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A1C" w:rsidRDefault="008839B1">
      <w:pPr>
        <w:pStyle w:val="a3"/>
        <w:ind w:firstLine="575"/>
      </w:pPr>
      <w:r>
        <w:rPr>
          <w:color w:val="00AF50"/>
        </w:rPr>
        <w:t>CURRICULUM VITAE</w:t>
      </w:r>
    </w:p>
    <w:p w:rsidR="00AC4A1C" w:rsidRDefault="008839B1">
      <w:pPr>
        <w:pBdr>
          <w:top w:val="nil"/>
          <w:left w:val="nil"/>
          <w:bottom w:val="nil"/>
          <w:right w:val="nil"/>
          <w:between w:val="nil"/>
        </w:pBdr>
        <w:spacing w:before="270"/>
        <w:ind w:left="575"/>
        <w:rPr>
          <w:b/>
          <w:color w:val="000000"/>
          <w:sz w:val="24"/>
          <w:szCs w:val="24"/>
        </w:rPr>
      </w:pPr>
      <w:r>
        <w:rPr>
          <w:b/>
          <w:color w:val="FF0000"/>
          <w:sz w:val="24"/>
          <w:szCs w:val="24"/>
          <w:u w:val="single"/>
        </w:rPr>
        <w:t>PERSONAL DETAILS</w:t>
      </w:r>
    </w:p>
    <w:p w:rsidR="00AC4A1C" w:rsidRDefault="00AC4A1C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20"/>
          <w:szCs w:val="20"/>
        </w:rPr>
      </w:pPr>
    </w:p>
    <w:tbl>
      <w:tblPr>
        <w:tblStyle w:val="a5"/>
        <w:tblW w:w="10462" w:type="dxa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36"/>
        <w:gridCol w:w="1811"/>
        <w:gridCol w:w="1441"/>
        <w:gridCol w:w="1276"/>
        <w:gridCol w:w="1421"/>
        <w:gridCol w:w="2977"/>
      </w:tblGrid>
      <w:tr w:rsidR="00AC4A1C" w:rsidTr="008839B1">
        <w:trPr>
          <w:trHeight w:val="454"/>
        </w:trPr>
        <w:tc>
          <w:tcPr>
            <w:tcW w:w="3347" w:type="dxa"/>
            <w:gridSpan w:val="2"/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4" w:lineRule="auto"/>
              <w:ind w:left="10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6FC0"/>
                <w:sz w:val="24"/>
                <w:szCs w:val="24"/>
              </w:rPr>
              <w:t>Family name</w:t>
            </w:r>
          </w:p>
        </w:tc>
        <w:tc>
          <w:tcPr>
            <w:tcW w:w="4138" w:type="dxa"/>
            <w:gridSpan w:val="3"/>
          </w:tcPr>
          <w:p w:rsidR="00AC4A1C" w:rsidRDefault="0035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4" w:lineRule="auto"/>
              <w:ind w:left="10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Garibov</w:t>
            </w:r>
            <w:proofErr w:type="spellEnd"/>
          </w:p>
        </w:tc>
        <w:tc>
          <w:tcPr>
            <w:tcW w:w="2977" w:type="dxa"/>
            <w:vMerge w:val="restart"/>
          </w:tcPr>
          <w:p w:rsidR="00AC4A1C" w:rsidRPr="00BA1754" w:rsidRDefault="008B51F6" w:rsidP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/>
              <w:rPr>
                <w:color w:val="000000"/>
                <w:sz w:val="72"/>
                <w:szCs w:val="72"/>
              </w:rPr>
            </w:pPr>
            <w:r>
              <w:rPr>
                <w:noProof/>
                <w:color w:val="000000"/>
                <w:sz w:val="72"/>
                <w:szCs w:val="72"/>
                <w:lang w:val="ru-RU"/>
              </w:rPr>
              <w:drawing>
                <wp:inline distT="0" distB="0" distL="0" distR="0">
                  <wp:extent cx="1673321" cy="2228850"/>
                  <wp:effectExtent l="0" t="0" r="317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amScanner 2024-02-09 05.05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7354" cy="2234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4A1C">
        <w:trPr>
          <w:trHeight w:val="275"/>
        </w:trPr>
        <w:tc>
          <w:tcPr>
            <w:tcW w:w="3347" w:type="dxa"/>
            <w:gridSpan w:val="2"/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4" w:lineRule="auto"/>
              <w:ind w:left="10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6FC0"/>
                <w:sz w:val="24"/>
                <w:szCs w:val="24"/>
              </w:rPr>
              <w:t>First name</w:t>
            </w:r>
          </w:p>
        </w:tc>
        <w:tc>
          <w:tcPr>
            <w:tcW w:w="4138" w:type="dxa"/>
            <w:gridSpan w:val="3"/>
          </w:tcPr>
          <w:p w:rsidR="00AC4A1C" w:rsidRDefault="0035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4" w:lineRule="auto"/>
              <w:ind w:left="10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Parvin</w:t>
            </w:r>
            <w:proofErr w:type="spellEnd"/>
          </w:p>
        </w:tc>
        <w:tc>
          <w:tcPr>
            <w:tcW w:w="2977" w:type="dxa"/>
            <w:vMerge/>
          </w:tcPr>
          <w:p w:rsidR="00AC4A1C" w:rsidRDefault="00AC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C4A1C">
        <w:trPr>
          <w:trHeight w:val="280"/>
        </w:trPr>
        <w:tc>
          <w:tcPr>
            <w:tcW w:w="3347" w:type="dxa"/>
            <w:gridSpan w:val="2"/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9" w:lineRule="auto"/>
              <w:ind w:left="10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6FC0"/>
                <w:sz w:val="24"/>
                <w:szCs w:val="24"/>
              </w:rPr>
              <w:t>Father’s name</w:t>
            </w:r>
          </w:p>
        </w:tc>
        <w:tc>
          <w:tcPr>
            <w:tcW w:w="4138" w:type="dxa"/>
            <w:gridSpan w:val="3"/>
          </w:tcPr>
          <w:p w:rsidR="00AC4A1C" w:rsidRDefault="0035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9" w:lineRule="auto"/>
              <w:ind w:left="10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Matlab</w:t>
            </w:r>
            <w:proofErr w:type="spellEnd"/>
          </w:p>
        </w:tc>
        <w:tc>
          <w:tcPr>
            <w:tcW w:w="2977" w:type="dxa"/>
            <w:vMerge/>
          </w:tcPr>
          <w:p w:rsidR="00AC4A1C" w:rsidRDefault="00AC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C4A1C">
        <w:trPr>
          <w:trHeight w:val="275"/>
        </w:trPr>
        <w:tc>
          <w:tcPr>
            <w:tcW w:w="3347" w:type="dxa"/>
            <w:gridSpan w:val="2"/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4" w:lineRule="auto"/>
              <w:ind w:left="10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6FC0"/>
                <w:sz w:val="24"/>
                <w:szCs w:val="24"/>
              </w:rPr>
              <w:t>Date and place of birth</w:t>
            </w:r>
          </w:p>
        </w:tc>
        <w:tc>
          <w:tcPr>
            <w:tcW w:w="4138" w:type="dxa"/>
            <w:gridSpan w:val="3"/>
          </w:tcPr>
          <w:p w:rsidR="00AC4A1C" w:rsidRDefault="0035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4" w:lineRule="auto"/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12.08.1986</w:t>
            </w:r>
          </w:p>
        </w:tc>
        <w:tc>
          <w:tcPr>
            <w:tcW w:w="2977" w:type="dxa"/>
            <w:vMerge/>
          </w:tcPr>
          <w:p w:rsidR="00AC4A1C" w:rsidRDefault="00AC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C4A1C">
        <w:trPr>
          <w:trHeight w:val="275"/>
        </w:trPr>
        <w:tc>
          <w:tcPr>
            <w:tcW w:w="3347" w:type="dxa"/>
            <w:gridSpan w:val="2"/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4" w:lineRule="auto"/>
              <w:ind w:left="10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6FC0"/>
                <w:sz w:val="24"/>
                <w:szCs w:val="24"/>
              </w:rPr>
              <w:t>Nationality</w:t>
            </w:r>
          </w:p>
        </w:tc>
        <w:tc>
          <w:tcPr>
            <w:tcW w:w="4138" w:type="dxa"/>
            <w:gridSpan w:val="3"/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4" w:lineRule="auto"/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Azerbaijan</w:t>
            </w:r>
          </w:p>
        </w:tc>
        <w:tc>
          <w:tcPr>
            <w:tcW w:w="2977" w:type="dxa"/>
            <w:vMerge/>
          </w:tcPr>
          <w:p w:rsidR="00AC4A1C" w:rsidRDefault="00AC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C4A1C">
        <w:trPr>
          <w:trHeight w:val="275"/>
        </w:trPr>
        <w:tc>
          <w:tcPr>
            <w:tcW w:w="3347" w:type="dxa"/>
            <w:gridSpan w:val="2"/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4" w:lineRule="auto"/>
              <w:ind w:left="10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6FC0"/>
                <w:sz w:val="24"/>
                <w:szCs w:val="24"/>
              </w:rPr>
              <w:t>Marital status</w:t>
            </w:r>
          </w:p>
        </w:tc>
        <w:tc>
          <w:tcPr>
            <w:tcW w:w="4138" w:type="dxa"/>
            <w:gridSpan w:val="3"/>
          </w:tcPr>
          <w:p w:rsidR="00AC4A1C" w:rsidRDefault="0035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4" w:lineRule="auto"/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Married</w:t>
            </w:r>
          </w:p>
        </w:tc>
        <w:tc>
          <w:tcPr>
            <w:tcW w:w="2977" w:type="dxa"/>
            <w:vMerge/>
          </w:tcPr>
          <w:p w:rsidR="00AC4A1C" w:rsidRDefault="00AC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C4A1C">
        <w:trPr>
          <w:trHeight w:val="275"/>
        </w:trPr>
        <w:tc>
          <w:tcPr>
            <w:tcW w:w="3347" w:type="dxa"/>
            <w:gridSpan w:val="2"/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4" w:lineRule="auto"/>
              <w:ind w:left="10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6FC0"/>
                <w:sz w:val="24"/>
                <w:szCs w:val="24"/>
              </w:rPr>
              <w:t>Permanent address</w:t>
            </w:r>
          </w:p>
        </w:tc>
        <w:tc>
          <w:tcPr>
            <w:tcW w:w="4138" w:type="dxa"/>
            <w:gridSpan w:val="3"/>
          </w:tcPr>
          <w:p w:rsidR="00AC4A1C" w:rsidRDefault="0035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4" w:lineRule="auto"/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Azerbaijan </w:t>
            </w:r>
            <w:proofErr w:type="spellStart"/>
            <w:r>
              <w:rPr>
                <w:color w:val="000000"/>
                <w:sz w:val="24"/>
                <w:szCs w:val="24"/>
              </w:rPr>
              <w:t>Lankaran</w:t>
            </w:r>
            <w:proofErr w:type="spellEnd"/>
          </w:p>
        </w:tc>
        <w:tc>
          <w:tcPr>
            <w:tcW w:w="2977" w:type="dxa"/>
            <w:vMerge/>
          </w:tcPr>
          <w:p w:rsidR="00AC4A1C" w:rsidRDefault="00AC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bookmarkStart w:id="0" w:name="_GoBack"/>
        <w:bookmarkEnd w:id="0"/>
      </w:tr>
      <w:tr w:rsidR="00AC4A1C">
        <w:trPr>
          <w:trHeight w:val="555"/>
        </w:trPr>
        <w:tc>
          <w:tcPr>
            <w:tcW w:w="3347" w:type="dxa"/>
            <w:gridSpan w:val="2"/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6FC0"/>
                <w:sz w:val="24"/>
                <w:szCs w:val="24"/>
              </w:rPr>
              <w:t>Nearest airport</w:t>
            </w:r>
          </w:p>
        </w:tc>
        <w:tc>
          <w:tcPr>
            <w:tcW w:w="4138" w:type="dxa"/>
            <w:gridSpan w:val="3"/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104" w:right="432" w:firstLine="5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Heydar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Aliyev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International Airport Baku, Azerbaijan</w:t>
            </w:r>
          </w:p>
        </w:tc>
        <w:tc>
          <w:tcPr>
            <w:tcW w:w="2977" w:type="dxa"/>
            <w:vMerge/>
          </w:tcPr>
          <w:p w:rsidR="00AC4A1C" w:rsidRDefault="00AC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C4A1C">
        <w:trPr>
          <w:trHeight w:val="500"/>
        </w:trPr>
        <w:tc>
          <w:tcPr>
            <w:tcW w:w="1536" w:type="dxa"/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134" w:right="13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Height (cm)</w:t>
            </w:r>
          </w:p>
        </w:tc>
        <w:tc>
          <w:tcPr>
            <w:tcW w:w="1811" w:type="dxa"/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275" w:right="26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Weight (kg)</w:t>
            </w:r>
          </w:p>
        </w:tc>
        <w:tc>
          <w:tcPr>
            <w:tcW w:w="1441" w:type="dxa"/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10" w:right="21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Eyes color</w:t>
            </w:r>
          </w:p>
        </w:tc>
        <w:tc>
          <w:tcPr>
            <w:tcW w:w="1276" w:type="dxa"/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34" w:right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Hair color</w:t>
            </w:r>
          </w:p>
        </w:tc>
        <w:tc>
          <w:tcPr>
            <w:tcW w:w="1421" w:type="dxa"/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89" w:right="8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Size of</w:t>
            </w:r>
          </w:p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5" w:lineRule="auto"/>
              <w:ind w:left="89" w:right="8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safety shoes</w:t>
            </w:r>
          </w:p>
        </w:tc>
        <w:tc>
          <w:tcPr>
            <w:tcW w:w="2977" w:type="dxa"/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11" w:right="71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Size of coveralls</w:t>
            </w:r>
          </w:p>
        </w:tc>
      </w:tr>
      <w:tr w:rsidR="00AC4A1C">
        <w:trPr>
          <w:trHeight w:val="275"/>
        </w:trPr>
        <w:tc>
          <w:tcPr>
            <w:tcW w:w="1536" w:type="dxa"/>
          </w:tcPr>
          <w:p w:rsidR="00AC4A1C" w:rsidRDefault="0035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4" w:lineRule="auto"/>
              <w:ind w:left="37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1.60</w:t>
            </w:r>
            <w:r w:rsidR="008839B1">
              <w:rPr>
                <w:b/>
                <w:color w:val="000000"/>
                <w:sz w:val="24"/>
                <w:szCs w:val="24"/>
              </w:rPr>
              <w:t xml:space="preserve"> cm</w:t>
            </w:r>
          </w:p>
        </w:tc>
        <w:tc>
          <w:tcPr>
            <w:tcW w:w="1811" w:type="dxa"/>
          </w:tcPr>
          <w:p w:rsidR="00AC4A1C" w:rsidRDefault="0035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4" w:lineRule="auto"/>
              <w:ind w:left="271" w:right="26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70</w:t>
            </w:r>
            <w:r w:rsidR="008839B1">
              <w:rPr>
                <w:b/>
                <w:color w:val="000000"/>
                <w:sz w:val="24"/>
                <w:szCs w:val="24"/>
              </w:rPr>
              <w:t xml:space="preserve"> kg</w:t>
            </w:r>
          </w:p>
        </w:tc>
        <w:tc>
          <w:tcPr>
            <w:tcW w:w="1441" w:type="dxa"/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4" w:lineRule="auto"/>
              <w:ind w:left="210" w:right="20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BROWN</w:t>
            </w:r>
          </w:p>
        </w:tc>
        <w:tc>
          <w:tcPr>
            <w:tcW w:w="1276" w:type="dxa"/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4" w:lineRule="auto"/>
              <w:ind w:left="128" w:right="12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BLACK</w:t>
            </w:r>
          </w:p>
        </w:tc>
        <w:tc>
          <w:tcPr>
            <w:tcW w:w="1421" w:type="dxa"/>
          </w:tcPr>
          <w:p w:rsidR="00AC4A1C" w:rsidRDefault="0035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4" w:lineRule="auto"/>
              <w:ind w:left="89" w:right="8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41</w:t>
            </w:r>
          </w:p>
        </w:tc>
        <w:tc>
          <w:tcPr>
            <w:tcW w:w="2977" w:type="dxa"/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4" w:lineRule="auto"/>
              <w:ind w:left="711" w:right="71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XL</w:t>
            </w:r>
          </w:p>
        </w:tc>
      </w:tr>
    </w:tbl>
    <w:p w:rsidR="00AC4A1C" w:rsidRDefault="00AC4A1C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20"/>
          <w:szCs w:val="20"/>
        </w:rPr>
      </w:pPr>
    </w:p>
    <w:p w:rsidR="00AC4A1C" w:rsidRDefault="008839B1">
      <w:pPr>
        <w:pBdr>
          <w:top w:val="nil"/>
          <w:left w:val="nil"/>
          <w:bottom w:val="nil"/>
          <w:right w:val="nil"/>
          <w:between w:val="nil"/>
        </w:pBdr>
        <w:spacing w:before="1"/>
        <w:ind w:left="575"/>
        <w:rPr>
          <w:b/>
          <w:color w:val="000000"/>
          <w:sz w:val="24"/>
          <w:szCs w:val="24"/>
        </w:rPr>
      </w:pPr>
      <w:r>
        <w:rPr>
          <w:b/>
          <w:color w:val="FF0000"/>
          <w:sz w:val="24"/>
          <w:szCs w:val="24"/>
          <w:u w:val="single"/>
        </w:rPr>
        <w:t>CONTACT DETAILS</w:t>
      </w:r>
    </w:p>
    <w:p w:rsidR="00AC4A1C" w:rsidRDefault="00AC4A1C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1"/>
          <w:szCs w:val="21"/>
        </w:rPr>
      </w:pPr>
    </w:p>
    <w:tbl>
      <w:tblPr>
        <w:tblStyle w:val="a6"/>
        <w:tblW w:w="10459" w:type="dxa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2"/>
        <w:gridCol w:w="5527"/>
      </w:tblGrid>
      <w:tr w:rsidR="00AC4A1C">
        <w:trPr>
          <w:trHeight w:val="275"/>
        </w:trPr>
        <w:tc>
          <w:tcPr>
            <w:tcW w:w="4932" w:type="dxa"/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360" w:right="136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Mobile</w:t>
            </w:r>
          </w:p>
        </w:tc>
        <w:tc>
          <w:tcPr>
            <w:tcW w:w="5527" w:type="dxa"/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971" w:right="196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E-mail address</w:t>
            </w:r>
          </w:p>
        </w:tc>
      </w:tr>
      <w:tr w:rsidR="00AC4A1C">
        <w:trPr>
          <w:trHeight w:val="550"/>
        </w:trPr>
        <w:tc>
          <w:tcPr>
            <w:tcW w:w="4932" w:type="dxa"/>
          </w:tcPr>
          <w:p w:rsidR="00AC4A1C" w:rsidRDefault="0035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5" w:lineRule="auto"/>
              <w:ind w:left="1765" w:right="136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+99450 565 60 69</w:t>
            </w:r>
          </w:p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685" w:right="1361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W</w:t>
            </w:r>
            <w:r w:rsidR="00350E0D">
              <w:rPr>
                <w:color w:val="000000"/>
                <w:sz w:val="24"/>
                <w:szCs w:val="24"/>
              </w:rPr>
              <w:t>h</w:t>
            </w:r>
            <w:r>
              <w:rPr>
                <w:color w:val="000000"/>
                <w:sz w:val="24"/>
                <w:szCs w:val="24"/>
              </w:rPr>
              <w:t>atcaap</w:t>
            </w:r>
            <w:proofErr w:type="spellEnd"/>
          </w:p>
        </w:tc>
        <w:tc>
          <w:tcPr>
            <w:tcW w:w="5527" w:type="dxa"/>
          </w:tcPr>
          <w:p w:rsidR="00AC4A1C" w:rsidRDefault="008B5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85"/>
              <w:rPr>
                <w:color w:val="000000"/>
                <w:sz w:val="24"/>
                <w:szCs w:val="24"/>
              </w:rPr>
            </w:pPr>
            <w:hyperlink r:id="rId6" w:history="1">
              <w:r w:rsidR="00350E0D" w:rsidRPr="004B6DFB">
                <w:rPr>
                  <w:rStyle w:val="af1"/>
                  <w:sz w:val="24"/>
                  <w:szCs w:val="24"/>
                </w:rPr>
                <w:t>pervinqeribov915@gmail.com</w:t>
              </w:r>
            </w:hyperlink>
          </w:p>
        </w:tc>
      </w:tr>
    </w:tbl>
    <w:p w:rsidR="00AC4A1C" w:rsidRDefault="00AC4A1C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20"/>
          <w:szCs w:val="20"/>
        </w:rPr>
      </w:pPr>
    </w:p>
    <w:p w:rsidR="00AC4A1C" w:rsidRDefault="008839B1">
      <w:pPr>
        <w:pBdr>
          <w:top w:val="nil"/>
          <w:left w:val="nil"/>
          <w:bottom w:val="nil"/>
          <w:right w:val="nil"/>
          <w:between w:val="nil"/>
        </w:pBdr>
        <w:spacing w:before="1"/>
        <w:ind w:left="575"/>
        <w:rPr>
          <w:b/>
          <w:color w:val="000000"/>
          <w:sz w:val="24"/>
          <w:szCs w:val="24"/>
        </w:rPr>
      </w:pPr>
      <w:r>
        <w:rPr>
          <w:b/>
          <w:color w:val="FF0000"/>
          <w:sz w:val="24"/>
          <w:szCs w:val="24"/>
          <w:u w:val="single"/>
        </w:rPr>
        <w:t>NEXT OF KIN (FOR EMERGENCY)</w:t>
      </w:r>
    </w:p>
    <w:p w:rsidR="00AC4A1C" w:rsidRDefault="00AC4A1C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1"/>
          <w:szCs w:val="21"/>
        </w:rPr>
      </w:pPr>
    </w:p>
    <w:tbl>
      <w:tblPr>
        <w:tblStyle w:val="a7"/>
        <w:tblW w:w="10459" w:type="dxa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6"/>
        <w:gridCol w:w="2526"/>
        <w:gridCol w:w="1725"/>
        <w:gridCol w:w="4112"/>
      </w:tblGrid>
      <w:tr w:rsidR="00AC4A1C">
        <w:trPr>
          <w:trHeight w:val="550"/>
        </w:trPr>
        <w:tc>
          <w:tcPr>
            <w:tcW w:w="2096" w:type="dxa"/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Next of kin</w:t>
            </w:r>
          </w:p>
        </w:tc>
        <w:tc>
          <w:tcPr>
            <w:tcW w:w="2526" w:type="dxa"/>
          </w:tcPr>
          <w:p w:rsidR="00AC4A1C" w:rsidRDefault="0035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53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Garibov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Matlab</w:t>
            </w:r>
            <w:proofErr w:type="spellEnd"/>
          </w:p>
        </w:tc>
        <w:tc>
          <w:tcPr>
            <w:tcW w:w="1725" w:type="dxa"/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Relationship</w:t>
            </w:r>
          </w:p>
        </w:tc>
        <w:tc>
          <w:tcPr>
            <w:tcW w:w="4112" w:type="dxa"/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FATHER</w:t>
            </w:r>
          </w:p>
        </w:tc>
      </w:tr>
      <w:tr w:rsidR="00AC4A1C">
        <w:trPr>
          <w:trHeight w:val="273"/>
        </w:trPr>
        <w:tc>
          <w:tcPr>
            <w:tcW w:w="2096" w:type="dxa"/>
          </w:tcPr>
          <w:p w:rsidR="00AC4A1C" w:rsidRDefault="00AC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526" w:type="dxa"/>
          </w:tcPr>
          <w:p w:rsidR="00AC4A1C" w:rsidRDefault="00AC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</w:tcPr>
          <w:p w:rsidR="00AC4A1C" w:rsidRDefault="00AC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4112" w:type="dxa"/>
          </w:tcPr>
          <w:p w:rsidR="00AC4A1C" w:rsidRDefault="00AC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C4A1C">
        <w:trPr>
          <w:trHeight w:val="555"/>
        </w:trPr>
        <w:tc>
          <w:tcPr>
            <w:tcW w:w="2096" w:type="dxa"/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1"/>
              <w:ind w:left="10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Phone</w:t>
            </w:r>
          </w:p>
        </w:tc>
        <w:tc>
          <w:tcPr>
            <w:tcW w:w="2526" w:type="dxa"/>
          </w:tcPr>
          <w:p w:rsidR="00AC4A1C" w:rsidRDefault="0035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+99450 346 07 02</w:t>
            </w:r>
          </w:p>
        </w:tc>
        <w:tc>
          <w:tcPr>
            <w:tcW w:w="1725" w:type="dxa"/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1"/>
              <w:ind w:left="10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4112" w:type="dxa"/>
          </w:tcPr>
          <w:p w:rsidR="00AC4A1C" w:rsidRDefault="002E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105" w:right="1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AZERBAIJAN </w:t>
            </w:r>
            <w:proofErr w:type="spellStart"/>
            <w:r>
              <w:rPr>
                <w:color w:val="000000"/>
                <w:sz w:val="24"/>
                <w:szCs w:val="24"/>
              </w:rPr>
              <w:t>Lankaran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Balıgchılar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settl</w:t>
            </w:r>
            <w:proofErr w:type="spellEnd"/>
          </w:p>
        </w:tc>
      </w:tr>
    </w:tbl>
    <w:p w:rsidR="00AC4A1C" w:rsidRDefault="00AC4A1C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20"/>
          <w:szCs w:val="20"/>
        </w:rPr>
      </w:pPr>
    </w:p>
    <w:p w:rsidR="00AC4A1C" w:rsidRDefault="008839B1">
      <w:pPr>
        <w:pBdr>
          <w:top w:val="nil"/>
          <w:left w:val="nil"/>
          <w:bottom w:val="nil"/>
          <w:right w:val="nil"/>
          <w:between w:val="nil"/>
        </w:pBdr>
        <w:spacing w:before="1"/>
        <w:ind w:left="575"/>
        <w:rPr>
          <w:b/>
          <w:color w:val="000000"/>
          <w:sz w:val="24"/>
          <w:szCs w:val="24"/>
        </w:rPr>
      </w:pPr>
      <w:r>
        <w:rPr>
          <w:b/>
          <w:color w:val="FF0000"/>
          <w:sz w:val="24"/>
          <w:szCs w:val="24"/>
          <w:u w:val="single"/>
        </w:rPr>
        <w:t>TRAVEL PASSPORT DETAILS</w:t>
      </w:r>
    </w:p>
    <w:p w:rsidR="00AC4A1C" w:rsidRDefault="00AC4A1C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20"/>
          <w:szCs w:val="20"/>
        </w:rPr>
      </w:pPr>
    </w:p>
    <w:tbl>
      <w:tblPr>
        <w:tblStyle w:val="a8"/>
        <w:tblW w:w="10460" w:type="dxa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1421"/>
        <w:gridCol w:w="1841"/>
        <w:gridCol w:w="1560"/>
        <w:gridCol w:w="1986"/>
      </w:tblGrid>
      <w:tr w:rsidR="00AC4A1C">
        <w:trPr>
          <w:trHeight w:val="275"/>
        </w:trPr>
        <w:tc>
          <w:tcPr>
            <w:tcW w:w="3652" w:type="dxa"/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4" w:lineRule="auto"/>
              <w:ind w:left="10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Document</w:t>
            </w:r>
          </w:p>
        </w:tc>
        <w:tc>
          <w:tcPr>
            <w:tcW w:w="1421" w:type="dxa"/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4" w:lineRule="auto"/>
              <w:ind w:left="89" w:right="8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Number</w:t>
            </w:r>
          </w:p>
        </w:tc>
        <w:tc>
          <w:tcPr>
            <w:tcW w:w="1841" w:type="dxa"/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4" w:lineRule="auto"/>
              <w:ind w:left="10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Place of Issue</w:t>
            </w:r>
          </w:p>
        </w:tc>
        <w:tc>
          <w:tcPr>
            <w:tcW w:w="1560" w:type="dxa"/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4" w:lineRule="auto"/>
              <w:ind w:left="210" w:right="19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Issued</w:t>
            </w:r>
          </w:p>
        </w:tc>
        <w:tc>
          <w:tcPr>
            <w:tcW w:w="1986" w:type="dxa"/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4" w:lineRule="auto"/>
              <w:ind w:left="418" w:right="40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Valid</w:t>
            </w:r>
          </w:p>
        </w:tc>
      </w:tr>
      <w:tr w:rsidR="00AC4A1C">
        <w:trPr>
          <w:trHeight w:val="280"/>
        </w:trPr>
        <w:tc>
          <w:tcPr>
            <w:tcW w:w="3652" w:type="dxa"/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9" w:lineRule="auto"/>
              <w:ind w:left="1211" w:right="12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PASSPORT</w:t>
            </w:r>
          </w:p>
        </w:tc>
        <w:tc>
          <w:tcPr>
            <w:tcW w:w="1421" w:type="dxa"/>
          </w:tcPr>
          <w:p w:rsidR="00AC4A1C" w:rsidRDefault="0035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9" w:lineRule="auto"/>
              <w:ind w:left="59" w:right="1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C02711107</w:t>
            </w:r>
          </w:p>
        </w:tc>
        <w:tc>
          <w:tcPr>
            <w:tcW w:w="1841" w:type="dxa"/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50" w:lineRule="auto"/>
              <w:ind w:left="434"/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</w:tc>
        <w:tc>
          <w:tcPr>
            <w:tcW w:w="1560" w:type="dxa"/>
          </w:tcPr>
          <w:p w:rsidR="00AC4A1C" w:rsidRDefault="0035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9" w:lineRule="auto"/>
              <w:ind w:left="210" w:right="2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21.11.2019</w:t>
            </w:r>
          </w:p>
        </w:tc>
        <w:tc>
          <w:tcPr>
            <w:tcW w:w="1986" w:type="dxa"/>
          </w:tcPr>
          <w:p w:rsidR="00AC4A1C" w:rsidRDefault="0035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9" w:lineRule="auto"/>
              <w:ind w:left="449" w:right="40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20.11.2029</w:t>
            </w:r>
          </w:p>
        </w:tc>
      </w:tr>
    </w:tbl>
    <w:p w:rsidR="00AC4A1C" w:rsidRDefault="00AC4A1C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20"/>
          <w:szCs w:val="20"/>
        </w:rPr>
      </w:pPr>
    </w:p>
    <w:p w:rsidR="00AC4A1C" w:rsidRDefault="008839B1">
      <w:pPr>
        <w:pBdr>
          <w:top w:val="nil"/>
          <w:left w:val="nil"/>
          <w:bottom w:val="nil"/>
          <w:right w:val="nil"/>
          <w:between w:val="nil"/>
        </w:pBdr>
        <w:spacing w:before="1"/>
        <w:ind w:left="575"/>
        <w:rPr>
          <w:b/>
          <w:color w:val="000000"/>
          <w:sz w:val="24"/>
          <w:szCs w:val="24"/>
        </w:rPr>
      </w:pPr>
      <w:r>
        <w:rPr>
          <w:b/>
          <w:color w:val="FF0000"/>
          <w:sz w:val="24"/>
          <w:szCs w:val="24"/>
          <w:u w:val="single"/>
        </w:rPr>
        <w:t>SEAMAN’S BOOK DETAILS</w:t>
      </w:r>
    </w:p>
    <w:p w:rsidR="00AC4A1C" w:rsidRDefault="00AC4A1C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20"/>
          <w:szCs w:val="20"/>
        </w:rPr>
      </w:pPr>
    </w:p>
    <w:tbl>
      <w:tblPr>
        <w:tblStyle w:val="a9"/>
        <w:tblW w:w="10460" w:type="dxa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7"/>
        <w:gridCol w:w="1456"/>
        <w:gridCol w:w="2271"/>
        <w:gridCol w:w="1700"/>
        <w:gridCol w:w="1946"/>
      </w:tblGrid>
      <w:tr w:rsidR="00AC4A1C">
        <w:trPr>
          <w:trHeight w:val="272"/>
        </w:trPr>
        <w:tc>
          <w:tcPr>
            <w:tcW w:w="3087" w:type="dxa"/>
            <w:tcBorders>
              <w:bottom w:val="single" w:sz="6" w:space="0" w:color="000000"/>
            </w:tcBorders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2" w:lineRule="auto"/>
              <w:ind w:left="315" w:right="31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Document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2" w:lineRule="auto"/>
              <w:ind w:left="80" w:right="8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Number</w:t>
            </w:r>
          </w:p>
        </w:tc>
        <w:tc>
          <w:tcPr>
            <w:tcW w:w="2271" w:type="dxa"/>
            <w:tcBorders>
              <w:bottom w:val="single" w:sz="6" w:space="0" w:color="000000"/>
            </w:tcBorders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2" w:lineRule="auto"/>
              <w:ind w:left="273" w:right="27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Place of Issue</w:t>
            </w:r>
          </w:p>
        </w:tc>
        <w:tc>
          <w:tcPr>
            <w:tcW w:w="1700" w:type="dxa"/>
            <w:tcBorders>
              <w:bottom w:val="single" w:sz="6" w:space="0" w:color="000000"/>
            </w:tcBorders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2" w:lineRule="auto"/>
              <w:ind w:left="5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Issued</w:t>
            </w:r>
          </w:p>
        </w:tc>
        <w:tc>
          <w:tcPr>
            <w:tcW w:w="1946" w:type="dxa"/>
            <w:tcBorders>
              <w:bottom w:val="single" w:sz="6" w:space="0" w:color="000000"/>
            </w:tcBorders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2" w:lineRule="auto"/>
              <w:ind w:left="668" w:right="66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Valid</w:t>
            </w:r>
          </w:p>
        </w:tc>
      </w:tr>
      <w:tr w:rsidR="00AC4A1C">
        <w:trPr>
          <w:trHeight w:val="272"/>
        </w:trPr>
        <w:tc>
          <w:tcPr>
            <w:tcW w:w="3087" w:type="dxa"/>
            <w:tcBorders>
              <w:top w:val="single" w:sz="6" w:space="0" w:color="000000"/>
            </w:tcBorders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316" w:right="3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Seaman book</w:t>
            </w:r>
          </w:p>
        </w:tc>
        <w:tc>
          <w:tcPr>
            <w:tcW w:w="1456" w:type="dxa"/>
            <w:tcBorders>
              <w:top w:val="single" w:sz="6" w:space="0" w:color="000000"/>
            </w:tcBorders>
          </w:tcPr>
          <w:p w:rsidR="00AC4A1C" w:rsidRDefault="0035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84" w:right="8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DGK021346</w:t>
            </w:r>
          </w:p>
        </w:tc>
        <w:tc>
          <w:tcPr>
            <w:tcW w:w="2271" w:type="dxa"/>
            <w:tcBorders>
              <w:top w:val="single" w:sz="6" w:space="0" w:color="000000"/>
            </w:tcBorders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73" w:right="27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Azerbaijan ,Baku</w:t>
            </w:r>
          </w:p>
        </w:tc>
        <w:tc>
          <w:tcPr>
            <w:tcW w:w="1700" w:type="dxa"/>
            <w:tcBorders>
              <w:top w:val="single" w:sz="6" w:space="0" w:color="000000"/>
            </w:tcBorders>
          </w:tcPr>
          <w:p w:rsidR="00AC4A1C" w:rsidRDefault="0035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4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14.09.2022</w:t>
            </w:r>
          </w:p>
        </w:tc>
        <w:tc>
          <w:tcPr>
            <w:tcW w:w="1946" w:type="dxa"/>
            <w:tcBorders>
              <w:top w:val="single" w:sz="6" w:space="0" w:color="000000"/>
            </w:tcBorders>
          </w:tcPr>
          <w:p w:rsidR="00AC4A1C" w:rsidRDefault="00350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42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14.09.2027</w:t>
            </w:r>
          </w:p>
        </w:tc>
      </w:tr>
      <w:tr w:rsidR="00AC4A1C">
        <w:trPr>
          <w:trHeight w:val="280"/>
        </w:trPr>
        <w:tc>
          <w:tcPr>
            <w:tcW w:w="3087" w:type="dxa"/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9" w:lineRule="auto"/>
              <w:ind w:left="316" w:right="3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SEAARERS IDENTITY</w:t>
            </w:r>
          </w:p>
        </w:tc>
        <w:tc>
          <w:tcPr>
            <w:tcW w:w="1456" w:type="dxa"/>
          </w:tcPr>
          <w:p w:rsidR="00AC4A1C" w:rsidRDefault="002E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9" w:lineRule="auto"/>
              <w:ind w:left="80" w:right="8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AZE026210</w:t>
            </w:r>
          </w:p>
        </w:tc>
        <w:tc>
          <w:tcPr>
            <w:tcW w:w="2271" w:type="dxa"/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9" w:lineRule="auto"/>
              <w:ind w:left="273" w:right="27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Azerbaijan ,Baku</w:t>
            </w:r>
          </w:p>
        </w:tc>
        <w:tc>
          <w:tcPr>
            <w:tcW w:w="1700" w:type="dxa"/>
          </w:tcPr>
          <w:p w:rsidR="00AC4A1C" w:rsidRDefault="002E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9" w:lineRule="auto"/>
              <w:ind w:left="4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14.09.2022</w:t>
            </w:r>
          </w:p>
        </w:tc>
        <w:tc>
          <w:tcPr>
            <w:tcW w:w="1946" w:type="dxa"/>
          </w:tcPr>
          <w:p w:rsidR="00AC4A1C" w:rsidRDefault="002E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9" w:lineRule="auto"/>
              <w:ind w:left="4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14.09.2027</w:t>
            </w:r>
          </w:p>
        </w:tc>
      </w:tr>
    </w:tbl>
    <w:p w:rsidR="00AC4A1C" w:rsidRDefault="00AC4A1C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20"/>
          <w:szCs w:val="20"/>
        </w:rPr>
      </w:pPr>
    </w:p>
    <w:p w:rsidR="00AC4A1C" w:rsidRDefault="00AC4A1C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20"/>
          <w:szCs w:val="20"/>
        </w:rPr>
      </w:pPr>
    </w:p>
    <w:p w:rsidR="00AC4A1C" w:rsidRDefault="00AC4A1C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20"/>
          <w:szCs w:val="20"/>
        </w:rPr>
      </w:pPr>
    </w:p>
    <w:p w:rsidR="00AC4A1C" w:rsidRDefault="008839B1">
      <w:pPr>
        <w:pBdr>
          <w:top w:val="nil"/>
          <w:left w:val="nil"/>
          <w:bottom w:val="nil"/>
          <w:right w:val="nil"/>
          <w:between w:val="nil"/>
        </w:pBdr>
        <w:spacing w:before="1"/>
        <w:ind w:left="575"/>
        <w:rPr>
          <w:b/>
          <w:color w:val="000000"/>
          <w:sz w:val="24"/>
          <w:szCs w:val="24"/>
        </w:rPr>
      </w:pPr>
      <w:r>
        <w:rPr>
          <w:b/>
          <w:color w:val="FF0000"/>
          <w:sz w:val="24"/>
          <w:szCs w:val="24"/>
          <w:u w:val="single"/>
        </w:rPr>
        <w:t>KNOWLEDGE OF LANGUAGE</w:t>
      </w:r>
    </w:p>
    <w:p w:rsidR="00AC4A1C" w:rsidRDefault="00AC4A1C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1"/>
          <w:szCs w:val="21"/>
        </w:rPr>
      </w:pPr>
    </w:p>
    <w:tbl>
      <w:tblPr>
        <w:tblStyle w:val="ab"/>
        <w:tblW w:w="10460" w:type="dxa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7"/>
        <w:gridCol w:w="1986"/>
        <w:gridCol w:w="1986"/>
        <w:gridCol w:w="2551"/>
      </w:tblGrid>
      <w:tr w:rsidR="00AC4A1C">
        <w:trPr>
          <w:trHeight w:val="275"/>
        </w:trPr>
        <w:tc>
          <w:tcPr>
            <w:tcW w:w="3937" w:type="dxa"/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4" w:lineRule="auto"/>
              <w:ind w:left="1390" w:right="138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Languages</w:t>
            </w:r>
          </w:p>
        </w:tc>
        <w:tc>
          <w:tcPr>
            <w:tcW w:w="1986" w:type="dxa"/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4" w:lineRule="auto"/>
              <w:ind w:left="419" w:right="40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Speaking</w:t>
            </w:r>
          </w:p>
        </w:tc>
        <w:tc>
          <w:tcPr>
            <w:tcW w:w="1986" w:type="dxa"/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4" w:lineRule="auto"/>
              <w:ind w:left="55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Reading</w:t>
            </w:r>
          </w:p>
        </w:tc>
        <w:tc>
          <w:tcPr>
            <w:tcW w:w="2551" w:type="dxa"/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4" w:lineRule="auto"/>
              <w:ind w:left="86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Writing</w:t>
            </w:r>
          </w:p>
        </w:tc>
      </w:tr>
      <w:tr w:rsidR="00AC4A1C">
        <w:trPr>
          <w:trHeight w:val="274"/>
        </w:trPr>
        <w:tc>
          <w:tcPr>
            <w:tcW w:w="3937" w:type="dxa"/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4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Azerbaijan</w:t>
            </w:r>
          </w:p>
        </w:tc>
        <w:tc>
          <w:tcPr>
            <w:tcW w:w="1986" w:type="dxa"/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4" w:lineRule="auto"/>
              <w:ind w:left="411" w:right="40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Excellent</w:t>
            </w:r>
          </w:p>
        </w:tc>
        <w:tc>
          <w:tcPr>
            <w:tcW w:w="1986" w:type="dxa"/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4" w:lineRule="auto"/>
              <w:ind w:left="5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excellent</w:t>
            </w:r>
          </w:p>
        </w:tc>
        <w:tc>
          <w:tcPr>
            <w:tcW w:w="2551" w:type="dxa"/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4" w:lineRule="auto"/>
              <w:ind w:left="8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Excellent</w:t>
            </w:r>
          </w:p>
        </w:tc>
      </w:tr>
      <w:tr w:rsidR="00AC4A1C">
        <w:trPr>
          <w:trHeight w:val="275"/>
        </w:trPr>
        <w:tc>
          <w:tcPr>
            <w:tcW w:w="3937" w:type="dxa"/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4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Turkish</w:t>
            </w:r>
          </w:p>
        </w:tc>
        <w:tc>
          <w:tcPr>
            <w:tcW w:w="1986" w:type="dxa"/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4" w:lineRule="auto"/>
              <w:ind w:left="411" w:right="40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Excellent</w:t>
            </w:r>
          </w:p>
        </w:tc>
        <w:tc>
          <w:tcPr>
            <w:tcW w:w="1986" w:type="dxa"/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4" w:lineRule="auto"/>
              <w:ind w:left="5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excellent</w:t>
            </w:r>
          </w:p>
        </w:tc>
        <w:tc>
          <w:tcPr>
            <w:tcW w:w="2551" w:type="dxa"/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4" w:lineRule="auto"/>
              <w:ind w:left="8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Excellent</w:t>
            </w:r>
          </w:p>
        </w:tc>
      </w:tr>
      <w:tr w:rsidR="002E71BA">
        <w:trPr>
          <w:trHeight w:val="280"/>
        </w:trPr>
        <w:tc>
          <w:tcPr>
            <w:tcW w:w="3937" w:type="dxa"/>
          </w:tcPr>
          <w:p w:rsidR="002E71BA" w:rsidRDefault="002E71BA" w:rsidP="002E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9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1986" w:type="dxa"/>
          </w:tcPr>
          <w:p w:rsidR="002E71BA" w:rsidRDefault="002E71BA" w:rsidP="002E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9" w:lineRule="auto"/>
              <w:ind w:left="411" w:right="40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N\G</w:t>
            </w:r>
          </w:p>
        </w:tc>
        <w:tc>
          <w:tcPr>
            <w:tcW w:w="1986" w:type="dxa"/>
          </w:tcPr>
          <w:p w:rsidR="002E71BA" w:rsidRDefault="002E71BA" w:rsidP="002E71BA">
            <w:r>
              <w:rPr>
                <w:color w:val="000000"/>
                <w:sz w:val="24"/>
                <w:szCs w:val="24"/>
              </w:rPr>
              <w:t xml:space="preserve">          </w:t>
            </w:r>
            <w:r w:rsidRPr="00813B92">
              <w:rPr>
                <w:color w:val="000000"/>
                <w:sz w:val="24"/>
                <w:szCs w:val="24"/>
              </w:rPr>
              <w:t>N\G</w:t>
            </w:r>
          </w:p>
        </w:tc>
        <w:tc>
          <w:tcPr>
            <w:tcW w:w="2551" w:type="dxa"/>
          </w:tcPr>
          <w:p w:rsidR="002E71BA" w:rsidRDefault="002E71BA" w:rsidP="002E71BA">
            <w:r>
              <w:rPr>
                <w:color w:val="000000"/>
                <w:sz w:val="24"/>
                <w:szCs w:val="24"/>
              </w:rPr>
              <w:t xml:space="preserve">              </w:t>
            </w:r>
            <w:r w:rsidRPr="00813B92">
              <w:rPr>
                <w:color w:val="000000"/>
                <w:sz w:val="24"/>
                <w:szCs w:val="24"/>
              </w:rPr>
              <w:t>N\G</w:t>
            </w:r>
          </w:p>
        </w:tc>
      </w:tr>
    </w:tbl>
    <w:p w:rsidR="00AC4A1C" w:rsidRDefault="00AC4A1C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20"/>
          <w:szCs w:val="20"/>
        </w:rPr>
      </w:pPr>
    </w:p>
    <w:p w:rsidR="00AC4A1C" w:rsidRDefault="00AC4A1C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13"/>
          <w:szCs w:val="13"/>
        </w:rPr>
      </w:pPr>
    </w:p>
    <w:p w:rsidR="00AC4A1C" w:rsidRDefault="008839B1">
      <w:pPr>
        <w:pBdr>
          <w:top w:val="nil"/>
          <w:left w:val="nil"/>
          <w:bottom w:val="nil"/>
          <w:right w:val="nil"/>
          <w:between w:val="nil"/>
        </w:pBdr>
        <w:spacing w:before="90"/>
        <w:ind w:left="575"/>
        <w:rPr>
          <w:b/>
          <w:color w:val="000000"/>
          <w:sz w:val="24"/>
          <w:szCs w:val="24"/>
        </w:rPr>
      </w:pPr>
      <w:r>
        <w:rPr>
          <w:b/>
          <w:color w:val="FF0000"/>
          <w:sz w:val="24"/>
          <w:szCs w:val="24"/>
          <w:u w:val="single"/>
        </w:rPr>
        <w:t>MEDICAL INFORMATION</w:t>
      </w:r>
    </w:p>
    <w:p w:rsidR="00AC4A1C" w:rsidRDefault="00AC4A1C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1"/>
          <w:szCs w:val="21"/>
        </w:rPr>
      </w:pPr>
    </w:p>
    <w:tbl>
      <w:tblPr>
        <w:tblStyle w:val="ad"/>
        <w:tblW w:w="10458" w:type="dxa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36"/>
        <w:gridCol w:w="1460"/>
        <w:gridCol w:w="2831"/>
        <w:gridCol w:w="1695"/>
        <w:gridCol w:w="1836"/>
      </w:tblGrid>
      <w:tr w:rsidR="00AC4A1C">
        <w:trPr>
          <w:trHeight w:val="275"/>
        </w:trPr>
        <w:tc>
          <w:tcPr>
            <w:tcW w:w="2636" w:type="dxa"/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4" w:lineRule="auto"/>
              <w:ind w:left="380" w:right="38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Document</w:t>
            </w:r>
          </w:p>
        </w:tc>
        <w:tc>
          <w:tcPr>
            <w:tcW w:w="1460" w:type="dxa"/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4" w:lineRule="auto"/>
              <w:ind w:left="4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Grade</w:t>
            </w:r>
          </w:p>
        </w:tc>
        <w:tc>
          <w:tcPr>
            <w:tcW w:w="2831" w:type="dxa"/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4" w:lineRule="auto"/>
              <w:ind w:left="581" w:right="58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Place of issue</w:t>
            </w:r>
          </w:p>
        </w:tc>
        <w:tc>
          <w:tcPr>
            <w:tcW w:w="1695" w:type="dxa"/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4" w:lineRule="auto"/>
              <w:ind w:right="191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Date of issue</w:t>
            </w:r>
          </w:p>
        </w:tc>
        <w:tc>
          <w:tcPr>
            <w:tcW w:w="1836" w:type="dxa"/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4" w:lineRule="auto"/>
              <w:ind w:left="168" w:right="16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Date of expiry</w:t>
            </w:r>
          </w:p>
        </w:tc>
      </w:tr>
      <w:tr w:rsidR="00AC4A1C">
        <w:trPr>
          <w:trHeight w:val="1380"/>
        </w:trPr>
        <w:tc>
          <w:tcPr>
            <w:tcW w:w="2636" w:type="dxa"/>
          </w:tcPr>
          <w:p w:rsidR="00AC4A1C" w:rsidRDefault="00AC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AC4A1C" w:rsidRDefault="00AC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21"/>
                <w:szCs w:val="21"/>
              </w:rPr>
            </w:pPr>
          </w:p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80" w:right="3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Medical </w:t>
            </w:r>
            <w:proofErr w:type="spellStart"/>
            <w:r>
              <w:rPr>
                <w:color w:val="000000"/>
                <w:sz w:val="24"/>
                <w:szCs w:val="24"/>
              </w:rPr>
              <w:t>Sertificate</w:t>
            </w:r>
            <w:proofErr w:type="spellEnd"/>
          </w:p>
        </w:tc>
        <w:tc>
          <w:tcPr>
            <w:tcW w:w="1460" w:type="dxa"/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 w:right="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Rating forming part of a Navigational</w:t>
            </w:r>
          </w:p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4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watch</w:t>
            </w:r>
          </w:p>
        </w:tc>
        <w:tc>
          <w:tcPr>
            <w:tcW w:w="2831" w:type="dxa"/>
          </w:tcPr>
          <w:p w:rsidR="00AC4A1C" w:rsidRDefault="00AC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AC4A1C" w:rsidRDefault="00AC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21"/>
                <w:szCs w:val="21"/>
              </w:rPr>
            </w:pPr>
          </w:p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81" w:right="58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Azerbaijan Baku</w:t>
            </w:r>
          </w:p>
        </w:tc>
        <w:tc>
          <w:tcPr>
            <w:tcW w:w="1695" w:type="dxa"/>
          </w:tcPr>
          <w:p w:rsidR="00AC4A1C" w:rsidRDefault="00AC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AC4A1C" w:rsidRDefault="00AC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21"/>
                <w:szCs w:val="21"/>
              </w:rPr>
            </w:pPr>
          </w:p>
          <w:p w:rsidR="00AC4A1C" w:rsidRDefault="002E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26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30.11</w:t>
            </w:r>
            <w:r w:rsidR="008839B1">
              <w:rPr>
                <w:color w:val="000000"/>
                <w:sz w:val="24"/>
                <w:szCs w:val="24"/>
              </w:rPr>
              <w:t>..2023</w:t>
            </w:r>
          </w:p>
        </w:tc>
        <w:tc>
          <w:tcPr>
            <w:tcW w:w="1836" w:type="dxa"/>
          </w:tcPr>
          <w:p w:rsidR="00AC4A1C" w:rsidRDefault="00AC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AC4A1C" w:rsidRDefault="00AC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21"/>
                <w:szCs w:val="21"/>
              </w:rPr>
            </w:pPr>
          </w:p>
          <w:p w:rsidR="00AC4A1C" w:rsidRDefault="002E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68" w:right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30.11.2024</w:t>
            </w:r>
          </w:p>
        </w:tc>
      </w:tr>
    </w:tbl>
    <w:p w:rsidR="00AC4A1C" w:rsidRDefault="00AC4A1C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20"/>
          <w:szCs w:val="20"/>
        </w:rPr>
      </w:pPr>
    </w:p>
    <w:p w:rsidR="00AC4A1C" w:rsidRDefault="008839B1">
      <w:pPr>
        <w:pBdr>
          <w:top w:val="nil"/>
          <w:left w:val="nil"/>
          <w:bottom w:val="nil"/>
          <w:right w:val="nil"/>
          <w:between w:val="nil"/>
        </w:pBdr>
        <w:spacing w:before="1"/>
        <w:ind w:left="575"/>
        <w:rPr>
          <w:b/>
          <w:color w:val="000000"/>
          <w:sz w:val="24"/>
          <w:szCs w:val="24"/>
        </w:rPr>
      </w:pPr>
      <w:r>
        <w:rPr>
          <w:b/>
          <w:color w:val="FF0000"/>
          <w:sz w:val="24"/>
          <w:szCs w:val="24"/>
          <w:u w:val="single"/>
        </w:rPr>
        <w:t>CERTIFICATE OF COMPETENCY</w:t>
      </w:r>
    </w:p>
    <w:p w:rsidR="00AC4A1C" w:rsidRDefault="00AC4A1C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20"/>
          <w:szCs w:val="20"/>
        </w:rPr>
      </w:pPr>
    </w:p>
    <w:tbl>
      <w:tblPr>
        <w:tblStyle w:val="ae"/>
        <w:tblW w:w="10305" w:type="dxa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17"/>
        <w:gridCol w:w="2001"/>
        <w:gridCol w:w="1724"/>
        <w:gridCol w:w="1556"/>
        <w:gridCol w:w="1298"/>
        <w:gridCol w:w="1809"/>
      </w:tblGrid>
      <w:tr w:rsidR="00AC4A1C" w:rsidTr="003A00BC">
        <w:trPr>
          <w:trHeight w:val="627"/>
        </w:trPr>
        <w:tc>
          <w:tcPr>
            <w:tcW w:w="1917" w:type="dxa"/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1"/>
              <w:ind w:left="10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Class/Grade</w:t>
            </w:r>
          </w:p>
        </w:tc>
        <w:tc>
          <w:tcPr>
            <w:tcW w:w="2001" w:type="dxa"/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370" w:right="351" w:firstLine="3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Issuing country</w:t>
            </w:r>
          </w:p>
        </w:tc>
        <w:tc>
          <w:tcPr>
            <w:tcW w:w="1724" w:type="dxa"/>
          </w:tcPr>
          <w:p w:rsidR="00AC4A1C" w:rsidRDefault="00AC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  <w:sz w:val="24"/>
                <w:szCs w:val="24"/>
              </w:rPr>
            </w:pPr>
          </w:p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4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Certifikate</w:t>
            </w:r>
            <w:proofErr w:type="spellEnd"/>
          </w:p>
        </w:tc>
        <w:tc>
          <w:tcPr>
            <w:tcW w:w="1556" w:type="dxa"/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284" w:right="265" w:firstLine="7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Date issued</w:t>
            </w:r>
          </w:p>
        </w:tc>
        <w:tc>
          <w:tcPr>
            <w:tcW w:w="1298" w:type="dxa"/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1"/>
              <w:ind w:left="10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Expires</w:t>
            </w:r>
          </w:p>
        </w:tc>
        <w:tc>
          <w:tcPr>
            <w:tcW w:w="1809" w:type="dxa"/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102" w:right="94" w:firstLine="11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Details of Limitations</w:t>
            </w:r>
          </w:p>
        </w:tc>
      </w:tr>
      <w:tr w:rsidR="00AC4A1C" w:rsidTr="003A00BC">
        <w:trPr>
          <w:trHeight w:val="1425"/>
        </w:trPr>
        <w:tc>
          <w:tcPr>
            <w:tcW w:w="1917" w:type="dxa"/>
          </w:tcPr>
          <w:p w:rsidR="00AC4A1C" w:rsidRDefault="003A0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6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BOATSWAIN</w:t>
            </w:r>
          </w:p>
        </w:tc>
        <w:tc>
          <w:tcPr>
            <w:tcW w:w="2001" w:type="dxa"/>
          </w:tcPr>
          <w:p w:rsidR="00AC4A1C" w:rsidRDefault="00AC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1"/>
                <w:szCs w:val="21"/>
              </w:rPr>
            </w:pPr>
          </w:p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04" w:hanging="1"/>
              <w:jc w:val="center"/>
              <w:rPr>
                <w:color w:val="000000"/>
              </w:rPr>
            </w:pPr>
            <w:r>
              <w:rPr>
                <w:color w:val="000000"/>
              </w:rPr>
              <w:t>Azerbaijan Marine Administration</w:t>
            </w:r>
          </w:p>
        </w:tc>
        <w:tc>
          <w:tcPr>
            <w:tcW w:w="1724" w:type="dxa"/>
          </w:tcPr>
          <w:p w:rsidR="00AC4A1C" w:rsidRDefault="003A00BC" w:rsidP="003A0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6" w:line="275" w:lineRule="auto"/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 0736/21</w:t>
            </w:r>
          </w:p>
          <w:p w:rsidR="00AC4A1C" w:rsidRDefault="003A0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9"/>
              <w:rPr>
                <w:color w:val="000000"/>
              </w:rPr>
            </w:pPr>
            <w:r>
              <w:rPr>
                <w:color w:val="000000"/>
              </w:rPr>
              <w:t>RP-02683</w:t>
            </w:r>
          </w:p>
        </w:tc>
        <w:tc>
          <w:tcPr>
            <w:tcW w:w="1556" w:type="dxa"/>
          </w:tcPr>
          <w:p w:rsidR="00AC4A1C" w:rsidRDefault="00AC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AC4A1C" w:rsidRDefault="00AC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  <w:p w:rsidR="00AC4A1C" w:rsidRDefault="003A0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</w:rPr>
            </w:pPr>
            <w:r>
              <w:rPr>
                <w:color w:val="000000"/>
              </w:rPr>
              <w:t>08.09.2021</w:t>
            </w:r>
          </w:p>
        </w:tc>
        <w:tc>
          <w:tcPr>
            <w:tcW w:w="1298" w:type="dxa"/>
          </w:tcPr>
          <w:p w:rsidR="00AC4A1C" w:rsidRDefault="00AC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AC4A1C" w:rsidRDefault="00AC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30"/>
                <w:szCs w:val="30"/>
              </w:rPr>
            </w:pPr>
          </w:p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color w:val="000000"/>
              </w:rPr>
            </w:pPr>
            <w:r>
              <w:rPr>
                <w:color w:val="000000"/>
              </w:rPr>
              <w:t>No limit</w:t>
            </w:r>
          </w:p>
        </w:tc>
        <w:tc>
          <w:tcPr>
            <w:tcW w:w="1809" w:type="dxa"/>
          </w:tcPr>
          <w:p w:rsidR="00AC4A1C" w:rsidRDefault="00AC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AC4A1C" w:rsidRDefault="00AC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30"/>
                <w:szCs w:val="30"/>
              </w:rPr>
            </w:pPr>
          </w:p>
          <w:p w:rsidR="00AC4A1C" w:rsidRDefault="003A0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8"/>
              <w:rPr>
                <w:color w:val="000000"/>
              </w:rPr>
            </w:pPr>
            <w:r>
              <w:rPr>
                <w:color w:val="000000"/>
              </w:rPr>
              <w:t>A-</w:t>
            </w:r>
            <w:r>
              <w:rPr>
                <w:color w:val="000000"/>
                <w:lang w:val="az-Latn-AZ"/>
              </w:rPr>
              <w:t>II</w:t>
            </w:r>
            <w:r>
              <w:rPr>
                <w:color w:val="000000"/>
              </w:rPr>
              <w:t>/5</w:t>
            </w:r>
          </w:p>
        </w:tc>
      </w:tr>
    </w:tbl>
    <w:p w:rsidR="00AC4A1C" w:rsidRDefault="00AC4A1C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20"/>
          <w:szCs w:val="20"/>
        </w:rPr>
      </w:pPr>
    </w:p>
    <w:p w:rsidR="00AC4A1C" w:rsidRDefault="008839B1">
      <w:pPr>
        <w:pBdr>
          <w:top w:val="nil"/>
          <w:left w:val="nil"/>
          <w:bottom w:val="nil"/>
          <w:right w:val="nil"/>
          <w:between w:val="nil"/>
        </w:pBdr>
        <w:ind w:left="575"/>
        <w:rPr>
          <w:b/>
          <w:color w:val="000000"/>
          <w:sz w:val="24"/>
          <w:szCs w:val="24"/>
        </w:rPr>
      </w:pPr>
      <w:r>
        <w:rPr>
          <w:b/>
          <w:color w:val="FF0000"/>
          <w:sz w:val="24"/>
          <w:szCs w:val="24"/>
          <w:u w:val="single"/>
        </w:rPr>
        <w:t>STCW AND OTHER CERTIFICATES</w:t>
      </w:r>
    </w:p>
    <w:p w:rsidR="00AC4A1C" w:rsidRDefault="00AC4A1C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20"/>
          <w:szCs w:val="20"/>
        </w:rPr>
      </w:pPr>
    </w:p>
    <w:tbl>
      <w:tblPr>
        <w:tblStyle w:val="af"/>
        <w:tblW w:w="9891" w:type="dxa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41"/>
        <w:gridCol w:w="1600"/>
        <w:gridCol w:w="1365"/>
        <w:gridCol w:w="1350"/>
        <w:gridCol w:w="1276"/>
        <w:gridCol w:w="1054"/>
        <w:gridCol w:w="1205"/>
      </w:tblGrid>
      <w:tr w:rsidR="00AC4A1C" w:rsidTr="00D54C2F">
        <w:trPr>
          <w:trHeight w:val="555"/>
        </w:trPr>
        <w:tc>
          <w:tcPr>
            <w:tcW w:w="2041" w:type="dxa"/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98" w:firstLine="48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6FC0"/>
                <w:sz w:val="24"/>
                <w:szCs w:val="24"/>
              </w:rPr>
              <w:t>Name of course/Certificate</w:t>
            </w:r>
          </w:p>
        </w:tc>
        <w:tc>
          <w:tcPr>
            <w:tcW w:w="1600" w:type="dxa"/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1"/>
              <w:ind w:left="36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6FC0"/>
                <w:sz w:val="24"/>
                <w:szCs w:val="24"/>
              </w:rPr>
              <w:t>Institute</w:t>
            </w:r>
          </w:p>
        </w:tc>
        <w:tc>
          <w:tcPr>
            <w:tcW w:w="1365" w:type="dxa"/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1"/>
              <w:ind w:left="40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6FC0"/>
                <w:sz w:val="24"/>
                <w:szCs w:val="24"/>
              </w:rPr>
              <w:t>Place</w:t>
            </w:r>
          </w:p>
        </w:tc>
        <w:tc>
          <w:tcPr>
            <w:tcW w:w="1350" w:type="dxa"/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2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6FC0"/>
                <w:sz w:val="24"/>
                <w:szCs w:val="24"/>
              </w:rPr>
              <w:t>RANK</w:t>
            </w:r>
          </w:p>
        </w:tc>
        <w:tc>
          <w:tcPr>
            <w:tcW w:w="1276" w:type="dxa"/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right="204" w:hanging="12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6FC0"/>
                <w:sz w:val="24"/>
                <w:szCs w:val="24"/>
              </w:rPr>
              <w:t>Date of issue</w:t>
            </w:r>
          </w:p>
        </w:tc>
        <w:tc>
          <w:tcPr>
            <w:tcW w:w="1054" w:type="dxa"/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1"/>
              <w:ind w:left="106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6FC0"/>
                <w:sz w:val="24"/>
                <w:szCs w:val="24"/>
              </w:rPr>
              <w:t>Cert.No</w:t>
            </w:r>
            <w:proofErr w:type="spellEnd"/>
          </w:p>
        </w:tc>
        <w:tc>
          <w:tcPr>
            <w:tcW w:w="1205" w:type="dxa"/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72" w:right="203" w:hanging="4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6FC0"/>
                <w:sz w:val="24"/>
                <w:szCs w:val="24"/>
              </w:rPr>
              <w:t>Date of expiry</w:t>
            </w:r>
          </w:p>
        </w:tc>
      </w:tr>
      <w:tr w:rsidR="00D54C2F" w:rsidTr="00D54C2F">
        <w:trPr>
          <w:trHeight w:val="1515"/>
        </w:trPr>
        <w:tc>
          <w:tcPr>
            <w:tcW w:w="2041" w:type="dxa"/>
          </w:tcPr>
          <w:p w:rsid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  <w:sz w:val="19"/>
                <w:szCs w:val="19"/>
              </w:rPr>
            </w:pPr>
          </w:p>
          <w:p w:rsid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5" w:right="107" w:firstLine="27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International Safety </w:t>
            </w:r>
            <w:proofErr w:type="spellStart"/>
            <w:r>
              <w:rPr>
                <w:b/>
                <w:color w:val="000000"/>
              </w:rPr>
              <w:t>Managemen</w:t>
            </w:r>
            <w:proofErr w:type="spellEnd"/>
          </w:p>
        </w:tc>
        <w:tc>
          <w:tcPr>
            <w:tcW w:w="1600" w:type="dxa"/>
          </w:tcPr>
          <w:p w:rsid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32"/>
                <w:szCs w:val="32"/>
              </w:rPr>
            </w:pPr>
          </w:p>
          <w:p w:rsid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7" w:hanging="1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Azerbaijan Marine </w:t>
            </w:r>
            <w:proofErr w:type="spellStart"/>
            <w:r>
              <w:rPr>
                <w:b/>
                <w:color w:val="000000"/>
              </w:rPr>
              <w:t>Adminstration</w:t>
            </w:r>
            <w:proofErr w:type="spellEnd"/>
          </w:p>
        </w:tc>
        <w:tc>
          <w:tcPr>
            <w:tcW w:w="1365" w:type="dxa"/>
          </w:tcPr>
          <w:p w:rsid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2"/>
              <w:ind w:left="405" w:right="93" w:hanging="3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Azerbaijan Baku</w:t>
            </w:r>
          </w:p>
        </w:tc>
        <w:tc>
          <w:tcPr>
            <w:tcW w:w="1350" w:type="dxa"/>
          </w:tcPr>
          <w:p w:rsidR="00D54C2F" w:rsidRDefault="00D54C2F" w:rsidP="00D54C2F">
            <w:pPr>
              <w:rPr>
                <w:b/>
                <w:color w:val="00AF50"/>
                <w:sz w:val="20"/>
                <w:szCs w:val="20"/>
              </w:rPr>
            </w:pPr>
          </w:p>
          <w:p w:rsidR="00D54C2F" w:rsidRDefault="00D54C2F" w:rsidP="00D54C2F">
            <w:pPr>
              <w:rPr>
                <w:b/>
                <w:color w:val="00AF50"/>
                <w:sz w:val="20"/>
                <w:szCs w:val="20"/>
              </w:rPr>
            </w:pPr>
          </w:p>
          <w:p w:rsidR="00D54C2F" w:rsidRDefault="00D54C2F" w:rsidP="00D54C2F">
            <w:pPr>
              <w:rPr>
                <w:b/>
                <w:color w:val="00AF50"/>
                <w:sz w:val="20"/>
                <w:szCs w:val="20"/>
              </w:rPr>
            </w:pPr>
          </w:p>
          <w:p w:rsidR="00D54C2F" w:rsidRDefault="00D54C2F" w:rsidP="00D54C2F">
            <w:r w:rsidRPr="008D55E4">
              <w:rPr>
                <w:b/>
                <w:color w:val="00AF50"/>
                <w:sz w:val="20"/>
                <w:szCs w:val="20"/>
              </w:rPr>
              <w:t>BOATSWAIN</w:t>
            </w:r>
          </w:p>
        </w:tc>
        <w:tc>
          <w:tcPr>
            <w:tcW w:w="1276" w:type="dxa"/>
          </w:tcPr>
          <w:p w:rsidR="00D54C2F" w:rsidRP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:rsidR="00D54C2F" w:rsidRP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b/>
                <w:sz w:val="30"/>
                <w:szCs w:val="30"/>
              </w:rPr>
            </w:pPr>
          </w:p>
          <w:p w:rsidR="00D54C2F" w:rsidRP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1" w:right="78"/>
              <w:jc w:val="center"/>
              <w:rPr>
                <w:b/>
              </w:rPr>
            </w:pPr>
            <w:r w:rsidRPr="00D54C2F">
              <w:rPr>
                <w:b/>
              </w:rPr>
              <w:t>27.11.2020</w:t>
            </w:r>
          </w:p>
        </w:tc>
        <w:tc>
          <w:tcPr>
            <w:tcW w:w="1054" w:type="dxa"/>
          </w:tcPr>
          <w:p w:rsidR="00D54C2F" w:rsidRP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:rsidR="00D54C2F" w:rsidRP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:rsidR="00D54C2F" w:rsidRP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417" w:right="115" w:hanging="286"/>
              <w:rPr>
                <w:b/>
                <w:sz w:val="20"/>
                <w:szCs w:val="20"/>
              </w:rPr>
            </w:pPr>
            <w:r w:rsidRPr="00D54C2F">
              <w:rPr>
                <w:b/>
                <w:sz w:val="20"/>
                <w:szCs w:val="20"/>
              </w:rPr>
              <w:t>SP-1170-20</w:t>
            </w:r>
          </w:p>
        </w:tc>
        <w:tc>
          <w:tcPr>
            <w:tcW w:w="1205" w:type="dxa"/>
          </w:tcPr>
          <w:p w:rsidR="00D54C2F" w:rsidRP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:rsidR="00D54C2F" w:rsidRP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b/>
                <w:sz w:val="30"/>
                <w:szCs w:val="30"/>
              </w:rPr>
            </w:pPr>
          </w:p>
          <w:p w:rsidR="00D54C2F" w:rsidRP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 w:right="77"/>
              <w:jc w:val="center"/>
              <w:rPr>
                <w:b/>
              </w:rPr>
            </w:pPr>
            <w:r w:rsidRPr="00D54C2F">
              <w:rPr>
                <w:b/>
              </w:rPr>
              <w:t>27.11.2025</w:t>
            </w:r>
          </w:p>
        </w:tc>
      </w:tr>
      <w:tr w:rsidR="00D54C2F" w:rsidTr="00D54C2F">
        <w:trPr>
          <w:trHeight w:val="1265"/>
        </w:trPr>
        <w:tc>
          <w:tcPr>
            <w:tcW w:w="2041" w:type="dxa"/>
          </w:tcPr>
          <w:p w:rsid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175" w:right="177" w:firstLine="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Proficiency in survival craft and boats other than fast rescue boats</w:t>
            </w:r>
          </w:p>
        </w:tc>
        <w:tc>
          <w:tcPr>
            <w:tcW w:w="1600" w:type="dxa"/>
          </w:tcPr>
          <w:p w:rsid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b/>
                <w:color w:val="000000"/>
                <w:sz w:val="21"/>
                <w:szCs w:val="21"/>
              </w:rPr>
            </w:pPr>
          </w:p>
          <w:p w:rsid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0" w:right="97" w:hanging="1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Azerbaijan Marine </w:t>
            </w:r>
            <w:proofErr w:type="spellStart"/>
            <w:r>
              <w:rPr>
                <w:b/>
                <w:color w:val="000000"/>
              </w:rPr>
              <w:t>Adminstration</w:t>
            </w:r>
            <w:proofErr w:type="spellEnd"/>
          </w:p>
        </w:tc>
        <w:tc>
          <w:tcPr>
            <w:tcW w:w="1365" w:type="dxa"/>
          </w:tcPr>
          <w:p w:rsid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30"/>
                <w:szCs w:val="30"/>
              </w:rPr>
            </w:pPr>
          </w:p>
          <w:p w:rsid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4" w:lineRule="auto"/>
              <w:ind w:left="405" w:right="93" w:hanging="3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Azerbaijan Baku</w:t>
            </w:r>
          </w:p>
        </w:tc>
        <w:tc>
          <w:tcPr>
            <w:tcW w:w="1350" w:type="dxa"/>
          </w:tcPr>
          <w:p w:rsidR="00D54C2F" w:rsidRDefault="00D54C2F" w:rsidP="00D54C2F">
            <w:pPr>
              <w:rPr>
                <w:b/>
                <w:color w:val="00AF50"/>
                <w:sz w:val="20"/>
                <w:szCs w:val="20"/>
              </w:rPr>
            </w:pPr>
          </w:p>
          <w:p w:rsidR="00D54C2F" w:rsidRDefault="00D54C2F" w:rsidP="00D54C2F">
            <w:pPr>
              <w:rPr>
                <w:b/>
                <w:color w:val="00AF50"/>
                <w:sz w:val="20"/>
                <w:szCs w:val="20"/>
              </w:rPr>
            </w:pPr>
          </w:p>
          <w:p w:rsidR="00D54C2F" w:rsidRDefault="00D54C2F" w:rsidP="00D54C2F">
            <w:r w:rsidRPr="008D55E4">
              <w:rPr>
                <w:b/>
                <w:color w:val="00AF50"/>
                <w:sz w:val="20"/>
                <w:szCs w:val="20"/>
              </w:rPr>
              <w:t>BOATSWAIN</w:t>
            </w:r>
          </w:p>
        </w:tc>
        <w:tc>
          <w:tcPr>
            <w:tcW w:w="1276" w:type="dxa"/>
          </w:tcPr>
          <w:p w:rsidR="00D54C2F" w:rsidRP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:rsidR="00D54C2F" w:rsidRP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sz w:val="19"/>
                <w:szCs w:val="19"/>
              </w:rPr>
            </w:pPr>
          </w:p>
          <w:p w:rsidR="00D54C2F" w:rsidRP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1" w:right="78"/>
              <w:jc w:val="center"/>
              <w:rPr>
                <w:b/>
              </w:rPr>
            </w:pPr>
            <w:r w:rsidRPr="00D54C2F">
              <w:rPr>
                <w:b/>
              </w:rPr>
              <w:t>16.03.2023</w:t>
            </w:r>
          </w:p>
        </w:tc>
        <w:tc>
          <w:tcPr>
            <w:tcW w:w="1054" w:type="dxa"/>
          </w:tcPr>
          <w:p w:rsidR="00D54C2F" w:rsidRP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:rsidR="00D54C2F" w:rsidRP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/>
              <w:ind w:left="106" w:right="121"/>
              <w:rPr>
                <w:b/>
                <w:sz w:val="20"/>
                <w:szCs w:val="20"/>
              </w:rPr>
            </w:pPr>
            <w:r w:rsidRPr="00D54C2F">
              <w:rPr>
                <w:b/>
                <w:sz w:val="20"/>
                <w:szCs w:val="20"/>
              </w:rPr>
              <w:t>SL-1027- 23</w:t>
            </w:r>
          </w:p>
        </w:tc>
        <w:tc>
          <w:tcPr>
            <w:tcW w:w="1205" w:type="dxa"/>
          </w:tcPr>
          <w:p w:rsidR="00D54C2F" w:rsidRP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:rsidR="00D54C2F" w:rsidRP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sz w:val="19"/>
                <w:szCs w:val="19"/>
              </w:rPr>
            </w:pPr>
          </w:p>
          <w:p w:rsidR="00D54C2F" w:rsidRP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 w:right="77"/>
              <w:jc w:val="center"/>
              <w:rPr>
                <w:b/>
              </w:rPr>
            </w:pPr>
            <w:r w:rsidRPr="00D54C2F">
              <w:rPr>
                <w:b/>
              </w:rPr>
              <w:t>16.03.2028</w:t>
            </w:r>
          </w:p>
        </w:tc>
      </w:tr>
      <w:tr w:rsidR="00D54C2F" w:rsidTr="00D54C2F">
        <w:trPr>
          <w:trHeight w:val="1265"/>
        </w:trPr>
        <w:tc>
          <w:tcPr>
            <w:tcW w:w="2041" w:type="dxa"/>
          </w:tcPr>
          <w:p w:rsid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110" w:right="110" w:hanging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Training for seafarers with designated security duties</w:t>
            </w:r>
          </w:p>
        </w:tc>
        <w:tc>
          <w:tcPr>
            <w:tcW w:w="1600" w:type="dxa"/>
          </w:tcPr>
          <w:p w:rsid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b/>
                <w:color w:val="000000"/>
                <w:sz w:val="21"/>
                <w:szCs w:val="21"/>
              </w:rPr>
            </w:pPr>
          </w:p>
          <w:p w:rsid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0" w:right="97" w:hanging="1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Azerbaijan Marine </w:t>
            </w:r>
            <w:proofErr w:type="spellStart"/>
            <w:r>
              <w:rPr>
                <w:b/>
                <w:color w:val="000000"/>
              </w:rPr>
              <w:t>Adminstration</w:t>
            </w:r>
            <w:proofErr w:type="spellEnd"/>
          </w:p>
        </w:tc>
        <w:tc>
          <w:tcPr>
            <w:tcW w:w="1365" w:type="dxa"/>
          </w:tcPr>
          <w:p w:rsid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31"/>
                <w:szCs w:val="31"/>
              </w:rPr>
            </w:pPr>
          </w:p>
          <w:p w:rsid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5" w:right="93" w:hanging="3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Azerbaijan Baku</w:t>
            </w:r>
          </w:p>
        </w:tc>
        <w:tc>
          <w:tcPr>
            <w:tcW w:w="1350" w:type="dxa"/>
          </w:tcPr>
          <w:p w:rsidR="00D54C2F" w:rsidRDefault="00D54C2F" w:rsidP="00D54C2F">
            <w:pPr>
              <w:rPr>
                <w:b/>
                <w:color w:val="00AF50"/>
                <w:sz w:val="20"/>
                <w:szCs w:val="20"/>
              </w:rPr>
            </w:pPr>
          </w:p>
          <w:p w:rsidR="00D54C2F" w:rsidRDefault="00D54C2F" w:rsidP="00D54C2F">
            <w:pPr>
              <w:rPr>
                <w:b/>
                <w:color w:val="00AF50"/>
                <w:sz w:val="20"/>
                <w:szCs w:val="20"/>
              </w:rPr>
            </w:pPr>
          </w:p>
          <w:p w:rsidR="00D54C2F" w:rsidRDefault="00D54C2F" w:rsidP="00D54C2F">
            <w:r w:rsidRPr="008D55E4">
              <w:rPr>
                <w:b/>
                <w:color w:val="00AF50"/>
                <w:sz w:val="20"/>
                <w:szCs w:val="20"/>
              </w:rPr>
              <w:t>BOATSWAIN</w:t>
            </w:r>
          </w:p>
        </w:tc>
        <w:tc>
          <w:tcPr>
            <w:tcW w:w="1276" w:type="dxa"/>
          </w:tcPr>
          <w:p w:rsidR="00D54C2F" w:rsidRP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:rsidR="00D54C2F" w:rsidRP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sz w:val="19"/>
                <w:szCs w:val="19"/>
              </w:rPr>
            </w:pPr>
          </w:p>
          <w:p w:rsidR="00D54C2F" w:rsidRP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1" w:right="78"/>
              <w:jc w:val="center"/>
              <w:rPr>
                <w:b/>
              </w:rPr>
            </w:pPr>
            <w:r w:rsidRPr="00D54C2F">
              <w:rPr>
                <w:b/>
              </w:rPr>
              <w:t>27.05.2021</w:t>
            </w:r>
          </w:p>
        </w:tc>
        <w:tc>
          <w:tcPr>
            <w:tcW w:w="1054" w:type="dxa"/>
          </w:tcPr>
          <w:p w:rsidR="00D54C2F" w:rsidRP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:rsidR="00D54C2F" w:rsidRP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3"/>
                <w:szCs w:val="23"/>
              </w:rPr>
            </w:pPr>
          </w:p>
          <w:p w:rsidR="00D54C2F" w:rsidRP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17" w:right="97" w:hanging="301"/>
              <w:rPr>
                <w:b/>
                <w:sz w:val="20"/>
                <w:szCs w:val="20"/>
              </w:rPr>
            </w:pPr>
            <w:r w:rsidRPr="00D54C2F">
              <w:rPr>
                <w:b/>
                <w:sz w:val="20"/>
                <w:szCs w:val="20"/>
              </w:rPr>
              <w:t>SH-0400- 21</w:t>
            </w:r>
          </w:p>
        </w:tc>
        <w:tc>
          <w:tcPr>
            <w:tcW w:w="1205" w:type="dxa"/>
          </w:tcPr>
          <w:p w:rsidR="00D54C2F" w:rsidRP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:rsidR="00D54C2F" w:rsidRP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sz w:val="19"/>
                <w:szCs w:val="19"/>
              </w:rPr>
            </w:pPr>
          </w:p>
          <w:p w:rsidR="00D54C2F" w:rsidRP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 w:right="77"/>
              <w:jc w:val="center"/>
              <w:rPr>
                <w:b/>
              </w:rPr>
            </w:pPr>
            <w:r w:rsidRPr="00D54C2F">
              <w:rPr>
                <w:b/>
              </w:rPr>
              <w:t>27.05.2026</w:t>
            </w:r>
          </w:p>
        </w:tc>
      </w:tr>
      <w:tr w:rsidR="00D54C2F" w:rsidTr="00D54C2F">
        <w:trPr>
          <w:trHeight w:val="1265"/>
        </w:trPr>
        <w:tc>
          <w:tcPr>
            <w:tcW w:w="2041" w:type="dxa"/>
          </w:tcPr>
          <w:p w:rsid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19"/>
                <w:szCs w:val="19"/>
              </w:rPr>
            </w:pPr>
          </w:p>
          <w:p w:rsid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Basic safety </w:t>
            </w:r>
            <w:proofErr w:type="spellStart"/>
            <w:r>
              <w:rPr>
                <w:b/>
                <w:color w:val="000000"/>
              </w:rPr>
              <w:t>trainig</w:t>
            </w:r>
            <w:proofErr w:type="spellEnd"/>
          </w:p>
        </w:tc>
        <w:tc>
          <w:tcPr>
            <w:tcW w:w="1600" w:type="dxa"/>
          </w:tcPr>
          <w:p w:rsid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b/>
                <w:color w:val="000000"/>
                <w:sz w:val="21"/>
                <w:szCs w:val="21"/>
              </w:rPr>
            </w:pPr>
          </w:p>
          <w:p w:rsid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0" w:right="97" w:hanging="1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Azerbaijan Marine </w:t>
            </w:r>
            <w:proofErr w:type="spellStart"/>
            <w:r>
              <w:rPr>
                <w:b/>
                <w:color w:val="000000"/>
              </w:rPr>
              <w:t>Adminstration</w:t>
            </w:r>
            <w:proofErr w:type="spellEnd"/>
          </w:p>
        </w:tc>
        <w:tc>
          <w:tcPr>
            <w:tcW w:w="1365" w:type="dxa"/>
          </w:tcPr>
          <w:p w:rsid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31"/>
                <w:szCs w:val="31"/>
              </w:rPr>
            </w:pPr>
          </w:p>
          <w:p w:rsid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5" w:right="93" w:hanging="3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Azerbaijan Baku</w:t>
            </w:r>
          </w:p>
        </w:tc>
        <w:tc>
          <w:tcPr>
            <w:tcW w:w="1350" w:type="dxa"/>
          </w:tcPr>
          <w:p w:rsidR="00D54C2F" w:rsidRDefault="00D54C2F" w:rsidP="00D54C2F">
            <w:pPr>
              <w:rPr>
                <w:b/>
                <w:color w:val="00AF50"/>
                <w:sz w:val="20"/>
                <w:szCs w:val="20"/>
              </w:rPr>
            </w:pPr>
          </w:p>
          <w:p w:rsidR="00D54C2F" w:rsidRDefault="00D54C2F" w:rsidP="00D54C2F">
            <w:pPr>
              <w:rPr>
                <w:b/>
                <w:color w:val="00AF50"/>
                <w:sz w:val="20"/>
                <w:szCs w:val="20"/>
              </w:rPr>
            </w:pPr>
          </w:p>
          <w:p w:rsidR="00D54C2F" w:rsidRDefault="00D54C2F" w:rsidP="00D54C2F">
            <w:r w:rsidRPr="008D55E4">
              <w:rPr>
                <w:b/>
                <w:color w:val="00AF50"/>
                <w:sz w:val="20"/>
                <w:szCs w:val="20"/>
              </w:rPr>
              <w:t>BOATSWAIN</w:t>
            </w:r>
          </w:p>
        </w:tc>
        <w:tc>
          <w:tcPr>
            <w:tcW w:w="1276" w:type="dxa"/>
          </w:tcPr>
          <w:p w:rsidR="00D54C2F" w:rsidRP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:rsidR="00D54C2F" w:rsidRP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sz w:val="19"/>
                <w:szCs w:val="19"/>
              </w:rPr>
            </w:pPr>
          </w:p>
          <w:p w:rsidR="00D54C2F" w:rsidRP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1" w:right="78"/>
              <w:jc w:val="center"/>
              <w:rPr>
                <w:b/>
              </w:rPr>
            </w:pPr>
            <w:r w:rsidRPr="00D54C2F">
              <w:rPr>
                <w:b/>
              </w:rPr>
              <w:t>31.10.2020</w:t>
            </w:r>
          </w:p>
        </w:tc>
        <w:tc>
          <w:tcPr>
            <w:tcW w:w="1054" w:type="dxa"/>
          </w:tcPr>
          <w:p w:rsidR="00D54C2F" w:rsidRP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:rsidR="00D54C2F" w:rsidRP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3"/>
                <w:szCs w:val="23"/>
              </w:rPr>
            </w:pPr>
          </w:p>
          <w:p w:rsidR="00D54C2F" w:rsidRP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17" w:right="127" w:hanging="276"/>
              <w:rPr>
                <w:b/>
                <w:sz w:val="20"/>
                <w:szCs w:val="20"/>
              </w:rPr>
            </w:pPr>
            <w:r w:rsidRPr="00D54C2F">
              <w:rPr>
                <w:b/>
                <w:sz w:val="20"/>
                <w:szCs w:val="20"/>
              </w:rPr>
              <w:t>S0-1429- 20</w:t>
            </w:r>
          </w:p>
        </w:tc>
        <w:tc>
          <w:tcPr>
            <w:tcW w:w="1205" w:type="dxa"/>
          </w:tcPr>
          <w:p w:rsidR="00D54C2F" w:rsidRP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:rsidR="00D54C2F" w:rsidRP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sz w:val="19"/>
                <w:szCs w:val="19"/>
              </w:rPr>
            </w:pPr>
          </w:p>
          <w:p w:rsidR="00D54C2F" w:rsidRP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 w:right="77"/>
              <w:jc w:val="center"/>
              <w:rPr>
                <w:b/>
              </w:rPr>
            </w:pPr>
            <w:r w:rsidRPr="00D54C2F">
              <w:rPr>
                <w:b/>
              </w:rPr>
              <w:t>29.10.2025</w:t>
            </w:r>
          </w:p>
        </w:tc>
      </w:tr>
      <w:tr w:rsidR="00D54C2F" w:rsidTr="00D54C2F">
        <w:trPr>
          <w:trHeight w:val="1265"/>
        </w:trPr>
        <w:tc>
          <w:tcPr>
            <w:tcW w:w="2041" w:type="dxa"/>
          </w:tcPr>
          <w:p w:rsid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125" w:right="113" w:hanging="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Ship Security- related </w:t>
            </w:r>
            <w:proofErr w:type="spellStart"/>
            <w:r>
              <w:rPr>
                <w:b/>
                <w:color w:val="000000"/>
              </w:rPr>
              <w:t>familization</w:t>
            </w:r>
            <w:proofErr w:type="spellEnd"/>
            <w:r>
              <w:rPr>
                <w:b/>
                <w:color w:val="000000"/>
              </w:rPr>
              <w:t xml:space="preserve"> security-awareness</w:t>
            </w:r>
          </w:p>
        </w:tc>
        <w:tc>
          <w:tcPr>
            <w:tcW w:w="1600" w:type="dxa"/>
          </w:tcPr>
          <w:p w:rsid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b/>
                <w:color w:val="000000"/>
                <w:sz w:val="21"/>
                <w:szCs w:val="21"/>
              </w:rPr>
            </w:pPr>
          </w:p>
          <w:p w:rsid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0" w:right="97" w:hanging="1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Azerbaijan Marine </w:t>
            </w:r>
            <w:proofErr w:type="spellStart"/>
            <w:r>
              <w:rPr>
                <w:b/>
                <w:color w:val="000000"/>
              </w:rPr>
              <w:t>Adminstration</w:t>
            </w:r>
            <w:proofErr w:type="spellEnd"/>
          </w:p>
        </w:tc>
        <w:tc>
          <w:tcPr>
            <w:tcW w:w="1365" w:type="dxa"/>
          </w:tcPr>
          <w:p w:rsid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31"/>
                <w:szCs w:val="31"/>
              </w:rPr>
            </w:pPr>
          </w:p>
          <w:p w:rsid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5" w:right="93" w:hanging="3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Azerbaijan Baku</w:t>
            </w:r>
          </w:p>
        </w:tc>
        <w:tc>
          <w:tcPr>
            <w:tcW w:w="1350" w:type="dxa"/>
          </w:tcPr>
          <w:p w:rsidR="00D54C2F" w:rsidRDefault="00D54C2F" w:rsidP="00D54C2F">
            <w:pPr>
              <w:rPr>
                <w:b/>
                <w:color w:val="00AF50"/>
                <w:sz w:val="20"/>
                <w:szCs w:val="20"/>
              </w:rPr>
            </w:pPr>
          </w:p>
          <w:p w:rsidR="00D54C2F" w:rsidRDefault="00D54C2F" w:rsidP="00D54C2F">
            <w:pPr>
              <w:rPr>
                <w:b/>
                <w:color w:val="00AF50"/>
                <w:sz w:val="20"/>
                <w:szCs w:val="20"/>
              </w:rPr>
            </w:pPr>
          </w:p>
          <w:p w:rsidR="00D54C2F" w:rsidRDefault="00D54C2F" w:rsidP="00D54C2F">
            <w:r w:rsidRPr="008D55E4">
              <w:rPr>
                <w:b/>
                <w:color w:val="00AF50"/>
                <w:sz w:val="20"/>
                <w:szCs w:val="20"/>
              </w:rPr>
              <w:t>BOATSWAIN</w:t>
            </w:r>
          </w:p>
        </w:tc>
        <w:tc>
          <w:tcPr>
            <w:tcW w:w="1276" w:type="dxa"/>
          </w:tcPr>
          <w:p w:rsidR="00D54C2F" w:rsidRP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:rsidR="00D54C2F" w:rsidRP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sz w:val="19"/>
                <w:szCs w:val="19"/>
              </w:rPr>
            </w:pPr>
          </w:p>
          <w:p w:rsidR="00D54C2F" w:rsidRP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1" w:right="78"/>
              <w:jc w:val="center"/>
              <w:rPr>
                <w:b/>
              </w:rPr>
            </w:pPr>
            <w:r w:rsidRPr="00D54C2F">
              <w:rPr>
                <w:b/>
              </w:rPr>
              <w:t>20.09.2019</w:t>
            </w:r>
          </w:p>
        </w:tc>
        <w:tc>
          <w:tcPr>
            <w:tcW w:w="1054" w:type="dxa"/>
          </w:tcPr>
          <w:p w:rsidR="00D54C2F" w:rsidRP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:rsidR="00D54C2F" w:rsidRP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3"/>
                <w:szCs w:val="23"/>
              </w:rPr>
            </w:pPr>
          </w:p>
          <w:p w:rsidR="00D54C2F" w:rsidRP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17" w:right="126" w:hanging="261"/>
              <w:rPr>
                <w:b/>
                <w:sz w:val="20"/>
                <w:szCs w:val="20"/>
              </w:rPr>
            </w:pPr>
            <w:r w:rsidRPr="00D54C2F">
              <w:rPr>
                <w:b/>
                <w:sz w:val="20"/>
                <w:szCs w:val="20"/>
              </w:rPr>
              <w:t>SI-2195- 19</w:t>
            </w:r>
          </w:p>
        </w:tc>
        <w:tc>
          <w:tcPr>
            <w:tcW w:w="1205" w:type="dxa"/>
          </w:tcPr>
          <w:p w:rsidR="00D54C2F" w:rsidRP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:rsidR="00D54C2F" w:rsidRP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sz w:val="19"/>
                <w:szCs w:val="19"/>
              </w:rPr>
            </w:pPr>
          </w:p>
          <w:p w:rsidR="00D54C2F" w:rsidRP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 w:right="77"/>
              <w:jc w:val="center"/>
              <w:rPr>
                <w:b/>
              </w:rPr>
            </w:pPr>
            <w:r w:rsidRPr="00D54C2F">
              <w:rPr>
                <w:b/>
              </w:rPr>
              <w:t>20.09.2024</w:t>
            </w:r>
          </w:p>
        </w:tc>
      </w:tr>
      <w:tr w:rsidR="003A00BC" w:rsidTr="00D54C2F">
        <w:trPr>
          <w:trHeight w:val="1265"/>
        </w:trPr>
        <w:tc>
          <w:tcPr>
            <w:tcW w:w="2041" w:type="dxa"/>
          </w:tcPr>
          <w:p w:rsidR="003A00BC" w:rsidRDefault="00D54C2F" w:rsidP="003A0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125" w:right="113" w:hanging="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Training in advanced fire-fighting</w:t>
            </w:r>
          </w:p>
        </w:tc>
        <w:tc>
          <w:tcPr>
            <w:tcW w:w="1600" w:type="dxa"/>
          </w:tcPr>
          <w:p w:rsidR="003A00BC" w:rsidRDefault="003A00BC" w:rsidP="003A0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b/>
                <w:color w:val="000000"/>
                <w:sz w:val="21"/>
                <w:szCs w:val="21"/>
              </w:rPr>
            </w:pPr>
          </w:p>
          <w:p w:rsidR="003A00BC" w:rsidRDefault="003A00BC" w:rsidP="003A0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0" w:right="97" w:hanging="1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Azerbaijan Marine </w:t>
            </w:r>
            <w:proofErr w:type="spellStart"/>
            <w:r>
              <w:rPr>
                <w:b/>
                <w:color w:val="000000"/>
              </w:rPr>
              <w:t>Adminstration</w:t>
            </w:r>
            <w:proofErr w:type="spellEnd"/>
          </w:p>
        </w:tc>
        <w:tc>
          <w:tcPr>
            <w:tcW w:w="1365" w:type="dxa"/>
          </w:tcPr>
          <w:p w:rsidR="003A00BC" w:rsidRDefault="003A00BC" w:rsidP="003A0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31"/>
                <w:szCs w:val="31"/>
              </w:rPr>
            </w:pPr>
          </w:p>
          <w:p w:rsidR="003A00BC" w:rsidRDefault="003A00BC" w:rsidP="003A0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5" w:right="93" w:hanging="3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Azerbaijan Baku</w:t>
            </w:r>
          </w:p>
        </w:tc>
        <w:tc>
          <w:tcPr>
            <w:tcW w:w="1350" w:type="dxa"/>
          </w:tcPr>
          <w:p w:rsidR="003A00BC" w:rsidRPr="00D54C2F" w:rsidRDefault="003A00BC" w:rsidP="003A0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83"/>
              <w:rPr>
                <w:b/>
                <w:color w:val="00AF50"/>
                <w:sz w:val="18"/>
                <w:szCs w:val="18"/>
              </w:rPr>
            </w:pPr>
          </w:p>
          <w:p w:rsidR="00D54C2F" w:rsidRPr="00D54C2F" w:rsidRDefault="00D54C2F" w:rsidP="003A0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83"/>
              <w:rPr>
                <w:b/>
                <w:color w:val="00AF50"/>
                <w:sz w:val="18"/>
                <w:szCs w:val="18"/>
              </w:rPr>
            </w:pPr>
          </w:p>
          <w:p w:rsidR="00D54C2F" w:rsidRPr="00D54C2F" w:rsidRDefault="00D54C2F" w:rsidP="003A0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83"/>
              <w:rPr>
                <w:b/>
                <w:color w:val="00AF50"/>
                <w:sz w:val="18"/>
                <w:szCs w:val="18"/>
              </w:rPr>
            </w:pPr>
            <w:r w:rsidRPr="00D54C2F">
              <w:rPr>
                <w:b/>
                <w:color w:val="00AF50"/>
                <w:sz w:val="18"/>
                <w:szCs w:val="18"/>
              </w:rPr>
              <w:t>BOATSWAIN</w:t>
            </w:r>
          </w:p>
        </w:tc>
        <w:tc>
          <w:tcPr>
            <w:tcW w:w="1276" w:type="dxa"/>
          </w:tcPr>
          <w:p w:rsidR="003A00BC" w:rsidRPr="00D54C2F" w:rsidRDefault="003A00BC" w:rsidP="003A0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:rsidR="00D54C2F" w:rsidRPr="00D54C2F" w:rsidRDefault="00D54C2F" w:rsidP="003A0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:rsidR="00D54C2F" w:rsidRPr="00D54C2F" w:rsidRDefault="00D54C2F" w:rsidP="003A0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D54C2F">
              <w:rPr>
                <w:b/>
                <w:sz w:val="24"/>
                <w:szCs w:val="24"/>
              </w:rPr>
              <w:t>29.07.2021</w:t>
            </w:r>
          </w:p>
        </w:tc>
        <w:tc>
          <w:tcPr>
            <w:tcW w:w="1054" w:type="dxa"/>
          </w:tcPr>
          <w:p w:rsidR="003A00BC" w:rsidRPr="00D54C2F" w:rsidRDefault="003A00BC" w:rsidP="003A0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:rsidR="00D54C2F" w:rsidRPr="00D54C2F" w:rsidRDefault="00D54C2F" w:rsidP="003A0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:rsidR="00D54C2F" w:rsidRPr="00D54C2F" w:rsidRDefault="00D54C2F" w:rsidP="003A0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D54C2F">
              <w:rPr>
                <w:b/>
              </w:rPr>
              <w:t>SJ-0634-21</w:t>
            </w:r>
          </w:p>
        </w:tc>
        <w:tc>
          <w:tcPr>
            <w:tcW w:w="1205" w:type="dxa"/>
          </w:tcPr>
          <w:p w:rsidR="003A00BC" w:rsidRPr="00D54C2F" w:rsidRDefault="003A00BC" w:rsidP="003A0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:rsidR="00D54C2F" w:rsidRPr="00D54C2F" w:rsidRDefault="00D54C2F" w:rsidP="003A0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:rsidR="00D54C2F" w:rsidRPr="00D54C2F" w:rsidRDefault="00D54C2F" w:rsidP="003A0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D54C2F">
              <w:rPr>
                <w:b/>
                <w:sz w:val="24"/>
                <w:szCs w:val="24"/>
              </w:rPr>
              <w:t>29.07.2026</w:t>
            </w:r>
          </w:p>
        </w:tc>
      </w:tr>
      <w:tr w:rsidR="00D54C2F" w:rsidTr="00D54C2F">
        <w:trPr>
          <w:trHeight w:val="1162"/>
        </w:trPr>
        <w:tc>
          <w:tcPr>
            <w:tcW w:w="2041" w:type="dxa"/>
          </w:tcPr>
          <w:p w:rsid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125" w:right="113" w:hanging="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Medical First Aid</w:t>
            </w:r>
          </w:p>
        </w:tc>
        <w:tc>
          <w:tcPr>
            <w:tcW w:w="1600" w:type="dxa"/>
          </w:tcPr>
          <w:p w:rsid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b/>
                <w:color w:val="000000"/>
                <w:sz w:val="21"/>
                <w:szCs w:val="21"/>
              </w:rPr>
            </w:pPr>
          </w:p>
          <w:p w:rsid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0" w:right="97" w:hanging="1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Azerbaijan Marine </w:t>
            </w:r>
            <w:proofErr w:type="spellStart"/>
            <w:r>
              <w:rPr>
                <w:b/>
                <w:color w:val="000000"/>
              </w:rPr>
              <w:t>Adminstration</w:t>
            </w:r>
            <w:proofErr w:type="spellEnd"/>
          </w:p>
        </w:tc>
        <w:tc>
          <w:tcPr>
            <w:tcW w:w="1365" w:type="dxa"/>
          </w:tcPr>
          <w:p w:rsid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31"/>
                <w:szCs w:val="31"/>
              </w:rPr>
            </w:pPr>
          </w:p>
          <w:p w:rsid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5" w:right="93" w:hanging="3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Azerbaijan Baku</w:t>
            </w:r>
          </w:p>
        </w:tc>
        <w:tc>
          <w:tcPr>
            <w:tcW w:w="1350" w:type="dxa"/>
          </w:tcPr>
          <w:p w:rsidR="00D54C2F" w:rsidRP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83"/>
              <w:rPr>
                <w:b/>
                <w:color w:val="00AF50"/>
                <w:sz w:val="18"/>
                <w:szCs w:val="18"/>
              </w:rPr>
            </w:pPr>
          </w:p>
          <w:p w:rsidR="00D54C2F" w:rsidRP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83"/>
              <w:rPr>
                <w:b/>
                <w:color w:val="00AF50"/>
                <w:sz w:val="18"/>
                <w:szCs w:val="18"/>
              </w:rPr>
            </w:pPr>
          </w:p>
          <w:p w:rsidR="00D54C2F" w:rsidRP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83"/>
              <w:rPr>
                <w:b/>
                <w:color w:val="00AF50"/>
                <w:sz w:val="18"/>
                <w:szCs w:val="18"/>
              </w:rPr>
            </w:pPr>
            <w:r w:rsidRPr="00D54C2F">
              <w:rPr>
                <w:b/>
                <w:color w:val="00AF50"/>
                <w:sz w:val="18"/>
                <w:szCs w:val="18"/>
              </w:rPr>
              <w:t>BOATSWAIN</w:t>
            </w:r>
          </w:p>
        </w:tc>
        <w:tc>
          <w:tcPr>
            <w:tcW w:w="1276" w:type="dxa"/>
          </w:tcPr>
          <w:p w:rsid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:rsid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:rsidR="00D54C2F" w:rsidRP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10.06.2021</w:t>
            </w:r>
          </w:p>
        </w:tc>
        <w:tc>
          <w:tcPr>
            <w:tcW w:w="1054" w:type="dxa"/>
          </w:tcPr>
          <w:p w:rsid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:rsid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:rsidR="00D54C2F" w:rsidRP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SN-0418-21</w:t>
            </w:r>
          </w:p>
        </w:tc>
        <w:tc>
          <w:tcPr>
            <w:tcW w:w="1205" w:type="dxa"/>
          </w:tcPr>
          <w:p w:rsid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:rsid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:rsidR="00D54C2F" w:rsidRPr="00D54C2F" w:rsidRDefault="00D54C2F" w:rsidP="00D5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10.06.2026</w:t>
            </w:r>
          </w:p>
        </w:tc>
      </w:tr>
    </w:tbl>
    <w:p w:rsidR="00AC4A1C" w:rsidRDefault="00AC4A1C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20"/>
          <w:szCs w:val="20"/>
        </w:rPr>
      </w:pPr>
    </w:p>
    <w:p w:rsidR="00AC4A1C" w:rsidRDefault="008839B1">
      <w:pPr>
        <w:pBdr>
          <w:top w:val="nil"/>
          <w:left w:val="nil"/>
          <w:bottom w:val="nil"/>
          <w:right w:val="nil"/>
          <w:between w:val="nil"/>
        </w:pBdr>
        <w:ind w:left="575"/>
        <w:rPr>
          <w:b/>
          <w:color w:val="000000"/>
          <w:sz w:val="24"/>
          <w:szCs w:val="24"/>
        </w:rPr>
      </w:pPr>
      <w:r>
        <w:rPr>
          <w:b/>
          <w:color w:val="FF0000"/>
          <w:sz w:val="24"/>
          <w:szCs w:val="24"/>
          <w:u w:val="single"/>
        </w:rPr>
        <w:t>SEA EXPERIENCE (LAST 5 YEARS – MOST RECENT EXPERIENCE ON TOP LINE)</w:t>
      </w:r>
    </w:p>
    <w:p w:rsidR="00AC4A1C" w:rsidRDefault="00AC4A1C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1"/>
          <w:szCs w:val="21"/>
        </w:rPr>
      </w:pPr>
    </w:p>
    <w:tbl>
      <w:tblPr>
        <w:tblStyle w:val="af0"/>
        <w:tblW w:w="10242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51"/>
        <w:gridCol w:w="1276"/>
        <w:gridCol w:w="1056"/>
        <w:gridCol w:w="1381"/>
        <w:gridCol w:w="706"/>
        <w:gridCol w:w="836"/>
        <w:gridCol w:w="982"/>
        <w:gridCol w:w="1127"/>
        <w:gridCol w:w="1127"/>
      </w:tblGrid>
      <w:tr w:rsidR="00AC4A1C">
        <w:trPr>
          <w:trHeight w:val="680"/>
        </w:trPr>
        <w:tc>
          <w:tcPr>
            <w:tcW w:w="1751" w:type="dxa"/>
          </w:tcPr>
          <w:p w:rsidR="00AC4A1C" w:rsidRDefault="00AC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0"/>
                <w:szCs w:val="20"/>
              </w:rPr>
            </w:pPr>
          </w:p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15" w:right="606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Vessel</w:t>
            </w:r>
          </w:p>
        </w:tc>
        <w:tc>
          <w:tcPr>
            <w:tcW w:w="1276" w:type="dxa"/>
          </w:tcPr>
          <w:p w:rsidR="00AC4A1C" w:rsidRDefault="00AC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0"/>
                <w:szCs w:val="20"/>
              </w:rPr>
            </w:pPr>
          </w:p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54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Company</w:t>
            </w:r>
          </w:p>
        </w:tc>
        <w:tc>
          <w:tcPr>
            <w:tcW w:w="1056" w:type="dxa"/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 w:line="242" w:lineRule="auto"/>
              <w:ind w:left="304" w:right="217" w:hanging="75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Type of vessel</w:t>
            </w:r>
          </w:p>
        </w:tc>
        <w:tc>
          <w:tcPr>
            <w:tcW w:w="1381" w:type="dxa"/>
          </w:tcPr>
          <w:p w:rsidR="00AC4A1C" w:rsidRDefault="00AC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0"/>
                <w:szCs w:val="20"/>
              </w:rPr>
            </w:pPr>
          </w:p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95" w:right="496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Flag</w:t>
            </w:r>
          </w:p>
        </w:tc>
        <w:tc>
          <w:tcPr>
            <w:tcW w:w="706" w:type="dxa"/>
          </w:tcPr>
          <w:p w:rsidR="00AC4A1C" w:rsidRDefault="00AC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0"/>
                <w:szCs w:val="20"/>
              </w:rPr>
            </w:pPr>
          </w:p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38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DWT</w:t>
            </w:r>
          </w:p>
        </w:tc>
        <w:tc>
          <w:tcPr>
            <w:tcW w:w="836" w:type="dxa"/>
          </w:tcPr>
          <w:p w:rsidR="00AC4A1C" w:rsidRDefault="00AC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0"/>
                <w:szCs w:val="20"/>
              </w:rPr>
            </w:pPr>
          </w:p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2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GRT</w:t>
            </w:r>
          </w:p>
        </w:tc>
        <w:tc>
          <w:tcPr>
            <w:tcW w:w="982" w:type="dxa"/>
          </w:tcPr>
          <w:p w:rsidR="00AC4A1C" w:rsidRDefault="00AC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0"/>
                <w:szCs w:val="20"/>
              </w:rPr>
            </w:pPr>
          </w:p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76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Rank</w:t>
            </w:r>
          </w:p>
        </w:tc>
        <w:tc>
          <w:tcPr>
            <w:tcW w:w="1127" w:type="dxa"/>
          </w:tcPr>
          <w:p w:rsidR="00AC4A1C" w:rsidRDefault="00AC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0"/>
                <w:szCs w:val="20"/>
              </w:rPr>
            </w:pPr>
          </w:p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64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Sign on</w:t>
            </w:r>
          </w:p>
        </w:tc>
        <w:tc>
          <w:tcPr>
            <w:tcW w:w="1127" w:type="dxa"/>
          </w:tcPr>
          <w:p w:rsidR="00AC4A1C" w:rsidRDefault="00AC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0"/>
                <w:szCs w:val="20"/>
              </w:rPr>
            </w:pPr>
          </w:p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53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Sign off</w:t>
            </w:r>
          </w:p>
        </w:tc>
      </w:tr>
      <w:tr w:rsidR="00AC4A1C">
        <w:trPr>
          <w:trHeight w:val="680"/>
        </w:trPr>
        <w:tc>
          <w:tcPr>
            <w:tcW w:w="1751" w:type="dxa"/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ins w:id="1" w:author="Mən" w:date="2024-01-19T12:13:00Z">
              <w:r>
                <w:rPr>
                  <w:b/>
                  <w:color w:val="000000"/>
                  <w:sz w:val="18"/>
                  <w:szCs w:val="18"/>
                </w:rPr>
                <w:t>M/V Ural</w:t>
              </w:r>
            </w:ins>
          </w:p>
        </w:tc>
        <w:tc>
          <w:tcPr>
            <w:tcW w:w="1276" w:type="dxa"/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ins w:id="2" w:author="Mən" w:date="2024-01-19T12:16:00Z">
              <w:r>
                <w:rPr>
                  <w:color w:val="000000"/>
                </w:rPr>
                <w:t>Alestra</w:t>
              </w:r>
            </w:ins>
            <w:proofErr w:type="spellEnd"/>
          </w:p>
        </w:tc>
        <w:tc>
          <w:tcPr>
            <w:tcW w:w="1056" w:type="dxa"/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ins w:id="3" w:author="Mən" w:date="2024-01-19T12:16:00Z">
              <w:r>
                <w:rPr>
                  <w:color w:val="000000"/>
                </w:rPr>
                <w:t xml:space="preserve">Ro </w:t>
              </w:r>
              <w:proofErr w:type="spellStart"/>
              <w:r>
                <w:rPr>
                  <w:color w:val="000000"/>
                </w:rPr>
                <w:t>Ro</w:t>
              </w:r>
              <w:proofErr w:type="spellEnd"/>
              <w:r>
                <w:rPr>
                  <w:color w:val="000000"/>
                </w:rPr>
                <w:t xml:space="preserve"> </w:t>
              </w:r>
            </w:ins>
          </w:p>
        </w:tc>
        <w:tc>
          <w:tcPr>
            <w:tcW w:w="1381" w:type="dxa"/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ins w:id="4" w:author="Mən" w:date="2024-01-19T12:16:00Z">
              <w:r>
                <w:rPr>
                  <w:color w:val="000000"/>
                </w:rPr>
                <w:t xml:space="preserve">Cameroon </w:t>
              </w:r>
            </w:ins>
          </w:p>
        </w:tc>
        <w:tc>
          <w:tcPr>
            <w:tcW w:w="706" w:type="dxa"/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3550</w:t>
            </w:r>
          </w:p>
        </w:tc>
        <w:tc>
          <w:tcPr>
            <w:tcW w:w="836" w:type="dxa"/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4994</w:t>
            </w:r>
          </w:p>
        </w:tc>
        <w:tc>
          <w:tcPr>
            <w:tcW w:w="982" w:type="dxa"/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ins w:id="5" w:author="Mən" w:date="2024-01-19T12:17:00Z">
              <w:r>
                <w:rPr>
                  <w:color w:val="000000"/>
                </w:rPr>
                <w:t xml:space="preserve">SEAMEN </w:t>
              </w:r>
            </w:ins>
          </w:p>
        </w:tc>
        <w:tc>
          <w:tcPr>
            <w:tcW w:w="1127" w:type="dxa"/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ins w:id="6" w:author="Mən" w:date="2024-01-19T12:17:00Z">
              <w:r>
                <w:rPr>
                  <w:color w:val="000000"/>
                </w:rPr>
                <w:t>06.09.2023</w:t>
              </w:r>
            </w:ins>
          </w:p>
        </w:tc>
        <w:tc>
          <w:tcPr>
            <w:tcW w:w="1127" w:type="dxa"/>
          </w:tcPr>
          <w:p w:rsidR="00AC4A1C" w:rsidRDefault="0088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ins w:id="7" w:author="Mən" w:date="2024-01-19T12:17:00Z">
              <w:r>
                <w:rPr>
                  <w:color w:val="000000"/>
                </w:rPr>
                <w:t>14.12.2023</w:t>
              </w:r>
            </w:ins>
          </w:p>
        </w:tc>
      </w:tr>
    </w:tbl>
    <w:p w:rsidR="00AC4A1C" w:rsidRDefault="00AC4A1C">
      <w:pPr>
        <w:sectPr w:rsidR="00AC4A1C" w:rsidSect="008839B1">
          <w:pgSz w:w="11910" w:h="16840"/>
          <w:pgMar w:top="280" w:right="200" w:bottom="280" w:left="560" w:header="360" w:footer="360" w:gutter="0"/>
          <w:cols w:space="720"/>
          <w:docGrid w:linePitch="299"/>
        </w:sectPr>
      </w:pPr>
    </w:p>
    <w:p w:rsidR="00AC4A1C" w:rsidRDefault="00AC4A1C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17"/>
          <w:szCs w:val="17"/>
        </w:rPr>
      </w:pPr>
    </w:p>
    <w:sectPr w:rsidR="00AC4A1C">
      <w:pgSz w:w="11910" w:h="16840"/>
      <w:pgMar w:top="1600" w:right="200" w:bottom="280" w:left="56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A1C"/>
    <w:rsid w:val="002A6C86"/>
    <w:rsid w:val="002E71BA"/>
    <w:rsid w:val="00350E0D"/>
    <w:rsid w:val="003A00BC"/>
    <w:rsid w:val="00857E6C"/>
    <w:rsid w:val="008839B1"/>
    <w:rsid w:val="008B51F6"/>
    <w:rsid w:val="00966B56"/>
    <w:rsid w:val="009C1FD8"/>
    <w:rsid w:val="00AC4A1C"/>
    <w:rsid w:val="00BA1754"/>
    <w:rsid w:val="00D47B9F"/>
    <w:rsid w:val="00D5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2E49ED-5552-4ABE-AAE8-B2720D7B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66"/>
      <w:ind w:left="575"/>
    </w:pPr>
    <w:rPr>
      <w:b/>
      <w:i/>
      <w:sz w:val="40"/>
      <w:szCs w:val="40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basedOn w:val="a0"/>
    <w:uiPriority w:val="99"/>
    <w:unhideWhenUsed/>
    <w:rsid w:val="00350E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ervinqeribov915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78DA9-C76F-4B69-A354-24195D91F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2024-02-08T23:30:00Z</dcterms:created>
  <dcterms:modified xsi:type="dcterms:W3CDTF">2024-02-09T01:17:00Z</dcterms:modified>
</cp:coreProperties>
</file>