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40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55"/>
        <w:rPr>
          <w:shd w:val="clear" w:color="000000" w:fill="auto"/>
          <w:rFonts w:eastAsia="Times New Roman"/>
        </w:rPr>
        <w:wordWrap w:val="0"/>
      </w:pPr>
      <w:r>
        <w:rPr>
          <w:rStyle w:val="PO182"/>
          <w:i w:val="0"/>
          <w:b w:val="1"/>
          <w:imprint w:val="0"/>
          <w:emboss w:val="0"/>
          <w:outline w:val="0"/>
          <w:shadow w:val="0"/>
          <w:sz w:val="40"/>
          <w:szCs w:val="40"/>
          <w:u w:val="none"/>
          <w:shd w:val="clear" w:color="000000" w:fill="auto"/>
          <w:rFonts w:ascii="Times New Roman" w:eastAsia="Batang"/>
        </w:rPr>
        <w:t xml:space="preserve">APPLICATION FORM</w:t>
      </w:r>
      <w:r>
        <w:rPr>
          <w:sz w:val="20"/>
        </w:rPr>
        <w:pict>
          <v:rect id="_x0000_s14" type="#_x0000_t1" style="position:static;width:23.8pt;height:23.8pt;z-index:251624983" stroked="f" filled="f">
            <w10:wrap type="none"/>
            <w10:anchorlock/>
          </v:rect>
        </w:pict>
      </w:r>
      <w:r>
        <w:rPr>
          <w:sz w:val="20"/>
        </w:rPr>
        <w:pict>
          <v:rect id="_x0000_s15" type="#_x0000_t1" style="position:static;width:23.8pt;height:23.8pt;z-index:251624984" stroked="f" filled="f">
            <w10:wrap type="none"/>
            <w10:anchorlock/>
          </v:rect>
        </w:pict>
      </w:r>
    </w:p>
    <w:p>
      <w:pPr>
        <w:pStyle w:val="PO156"/>
        <w:rPr>
          <w:shd w:val="clear" w:color="000000" w:fill="auto"/>
        </w:rPr>
        <w:wordWrap w:val="0"/>
      </w:pPr>
    </w:p>
    <w:p>
      <w:pPr>
        <w:pStyle w:val="PO156"/>
        <w:rPr>
          <w:shd w:val="clear" w:color="000000" w:fill="auto"/>
        </w:rPr>
        <w:wordWrap w:val="0"/>
      </w:pPr>
      <w:r>
        <w:rPr>
          <w:i w:val="0"/>
          <w:b w:val="0"/>
          <w:imprint w:val="0"/>
          <w:emboss w:val="0"/>
          <w:outline w:val="0"/>
          <w:shadow w:val="0"/>
          <w:sz w:val="20"/>
          <w:szCs w:val="20"/>
          <w:u w:val="none"/>
          <w:shd w:val="clear" w:color="000000" w:fill="auto"/>
          <w:rFonts w:ascii="Times New Roman"/>
        </w:rPr>
        <w:t xml:space="preserve"> </w:t>
      </w:r>
      <w:r>
        <w:rPr>
          <w:sz w:val="20"/>
        </w:rPr>
        <w:pict>
          <v:shapetype id="_x0000_t75" coordsize="21600,21600" o:spt="75" o:preferrelative="t" o:allowoverlap="1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" type="#_x0000_t75" style="position:static;width:24.0pt;height:24.0pt;z-index:251624985">
            <w10:wrap type="none"/>
            <w10:anchorlock/>
          </v:shape>
        </w:pict>
      </w:r>
      <w:r>
        <w:rPr>
          <w:i w:val="0"/>
          <w:b w:val="0"/>
          <w:imprint w:val="0"/>
          <w:emboss w:val="0"/>
          <w:outline w:val="0"/>
          <w:shadow w:val="0"/>
          <w:color w:val="000000"/>
          <w:sz w:val="0"/>
          <w:szCs w:val="0"/>
          <w:u w:val="none"/>
          <w:shd w:val="clear" w:color="000000" w:fill="000000"/>
          <w:rFonts w:ascii="Times New Roman" w:eastAsia="Times New Roman"/>
        </w:rPr>
        <w:t xml:space="preserve"> </w:t>
      </w:r>
      <w:r>
        <w:rPr>
          <w:sz w:val="20"/>
          <w:shd w:val="clear" w:color="auto" w:fill="000000"/>
        </w:rPr>
        <w:pict>
          <v:shapetype id="_x0000_t75" coordsize="21600,21600" o:spt="75" o:preferrelative="t" o:allowoverlap="1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7" type="#_x0000_t75" style="position:static;width:149.1pt;height:167.1pt;z-index:251624986" filled="t">
            <v:imagedata r:id="rId5" o:title=" "/>
            <w10:wrap type="none"/>
            <w10:anchorlock/>
          </v:shape>
        </w:pict>
      </w: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4334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  <w:gridCol w:w="336"/>
      </w:tblGrid>
      <w:tr>
        <w:trPr>
          <w:hidden w:val="0"/>
        </w:trPr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6</w:t>
            </w: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jc w:val="both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J</w:t>
            </w: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V</w:t>
            </w: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A</w:t>
            </w:r>
          </w:p>
        </w:tc>
        <w:tc>
          <w:tcPr>
            <w:tcW w:type="dxa" w:w="3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Y</w:t>
            </w:r>
          </w:p>
        </w:tc>
        <w:tc>
          <w:tcPr>
            <w:tcW w:type="dxa" w:w="398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W</w:t>
            </w:r>
          </w:p>
        </w:tc>
        <w:tc>
          <w:tcPr>
            <w:tcW w:type="dxa" w:w="336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9</w:t>
            </w:r>
          </w:p>
        </w:tc>
      </w:tr>
      <w:tr>
        <w:trPr>
          <w:hidden w:val="0"/>
        </w:trPr>
        <w:tc>
          <w:tcPr>
            <w:tcW w:type="dxa" w:w="4334"/>
            <w:tcMar>
              <w:left w:w="99" w:type="dxa"/>
              <w:right w:w="99" w:type="dxa"/>
            </w:tcMar>
            <w:vAlign w:val="center"/>
            <w:gridSpan w:val="12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Personal ID Number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6231"/>
        <w:gridCol w:w="4367"/>
      </w:tblGrid>
      <w:tr>
        <w:trPr>
          <w:hidden w:val="0"/>
        </w:trPr>
        <w:tc>
          <w:tcPr>
            <w:tcW w:type="dxa" w:w="623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5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Position Applied for: Electrician (III</w:t>
            </w:r>
            <w:ins w:id="3" w:author="" w:date="2024-02-22T17:54:00Z">
              <w:r>
                <w:rPr>
                  <w:rStyle w:val="PO185"/>
                  <w:i w:val="0"/>
                  <w:b w:val="1"/>
                  <w:imprint w:val="0"/>
                  <w:emboss w:val="0"/>
                  <w:outline w:val="0"/>
                  <w:shadow w:val="0"/>
                  <w:sz w:val="24"/>
                  <w:szCs w:val="24"/>
                  <w:u w:val="none"/>
                  <w:shd w:val="clear" w:color="000000" w:fill="auto"/>
                  <w:rFonts w:ascii="Times New Roman" w:eastAsia="Batang" w:hAnsi="Batang" w:cs="Batang"/>
                  <w:rPrChange w:id="-1" w:date="1975-04-04T12:00:00Z"/>
                  <w:lang w:bidi="ar-SA" w:eastAsia="ru-RU" w:val="ru-RU"/>
                </w:rPr>
                <w:t>/7</w:t>
              </w:r>
            </w:ins>
            <w:del w:id="1" w:author="" w:date="2024-02-22T17:45:00Z">
              <w:r>
                <w:rPr>
                  <w:rStyle w:val="PO185"/>
                  <w:i w:val="0"/>
                  <w:b w:val="1"/>
                  <w:imprint w:val="0"/>
                  <w:emboss w:val="0"/>
                  <w:outline w:val="0"/>
                  <w:shadow w:val="0"/>
                  <w:sz w:val="24"/>
                  <w:szCs w:val="24"/>
                  <w:u w:val="none"/>
                  <w:shd w:val="clear" w:color="000000" w:fill="auto"/>
                  <w:rFonts w:ascii="Times New Roman" w:eastAsia="Batang"/>
                </w:rPr>
                <w:delText>/6</w:delText>
              </w:r>
            </w:del>
            <w:r>
              <w:rPr>
                <w:rStyle w:val="PO185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)</w:t>
            </w:r>
          </w:p>
        </w:tc>
        <w:tc>
          <w:tcPr>
            <w:tcW w:type="dxa" w:w="436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5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Date Available from: ANY TIME</w:t>
            </w:r>
          </w:p>
        </w:tc>
      </w:tr>
    </w:tbl>
    <w:p>
      <w:pPr>
        <w:pStyle w:val="PO156"/>
        <w:rPr>
          <w:sz w:val="24"/>
          <w:szCs w:val="24"/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60" w:type="dxa"/>
        <w:tblLook w:val="000000" w:firstRow="0" w:lastRow="0" w:firstColumn="0" w:lastColumn="0" w:noHBand="0" w:noVBand="0"/>
        <w:tblLayout w:type="auto"/>
      </w:tblPr>
      <w:tblGrid>
        <w:gridCol w:w="3158"/>
        <w:gridCol w:w="2977"/>
        <w:gridCol w:w="4463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3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1. PersonalData</w:t>
            </w:r>
          </w:p>
        </w:tc>
      </w:tr>
      <w:tr>
        <w:trPr>
          <w:trHeight w:hRule="atleast" w:val="552"/>
          <w:hidden w:val="0"/>
        </w:trPr>
        <w:tc>
          <w:tcPr>
            <w:tcW w:type="dxa" w:w="315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Family Name: Quliyev</w:t>
            </w:r>
          </w:p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97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First Name: Eltun</w:t>
            </w:r>
          </w:p>
        </w:tc>
        <w:tc>
          <w:tcPr>
            <w:tcW w:type="dxa" w:w="446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Middle Name: Alov</w:t>
            </w:r>
          </w:p>
        </w:tc>
      </w:tr>
      <w:tr>
        <w:trPr>
          <w:hidden w:val="0"/>
        </w:trPr>
        <w:tc>
          <w:tcPr>
            <w:tcW w:type="dxa" w:w="315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Date of Birth: 25.02.1999</w:t>
            </w:r>
          </w:p>
        </w:tc>
        <w:tc>
          <w:tcPr>
            <w:tcW w:type="dxa" w:w="297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6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Place of Birth:Azerbaijan/ </w:t>
            </w:r>
            <w:r>
              <w:rPr>
                <w:rStyle w:val="PO186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kurdemir</w:t>
            </w:r>
          </w:p>
        </w:tc>
        <w:tc>
          <w:tcPr>
            <w:tcW w:type="dxa" w:w="446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Citizenship: Azerbaijani</w:t>
            </w:r>
          </w:p>
        </w:tc>
      </w:tr>
      <w:tr>
        <w:trPr>
          <w:hidden w:val="0"/>
        </w:trPr>
        <w:tc>
          <w:tcPr>
            <w:tcW w:type="dxa" w:w="6135"/>
            <w:tcMar>
              <w:left w:w="99" w:type="dxa"/>
              <w:right w:w="99" w:type="dxa"/>
            </w:tcMar>
            <w:vAlign w:val="center"/>
            <w:gridSpan w:val="2"/>
          </w:tcPr>
          <w:p>
            <w:pPr>
              <w:pStyle w:val="PO156"/>
              <w:jc w:val="center"/>
              <w:rPr>
                <w:b w:val="1"/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Permanent Address: Azerbaijan/ kurdemir</w:t>
            </w:r>
          </w:p>
        </w:tc>
        <w:tc>
          <w:tcPr>
            <w:tcW w:type="dxa" w:w="446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7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Phone (Home): 050 979 92 46</w:t>
            </w:r>
          </w:p>
          <w:p>
            <w:pPr>
              <w:pStyle w:val="PO204"/>
              <w:jc w:val="center"/>
              <w:spacing w:before="6"/>
              <w:ind w:left="104" w:firstLine="0"/>
              <w:rPr>
                <w:b w:val="1"/>
                <w:sz w:val="24"/>
                <w:szCs w:val="24"/>
                <w:shd w:val="clear" w:color="000000" w:fill="auto"/>
                <w:rFonts w:ascii="Times New Roman" w:hAnsi="Times New Roman" w:cs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hAnsi="Times New Roman" w:cs="Times New Roman"/>
              </w:rPr>
              <w:t>Whatshapp</w:t>
            </w: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color w:val="215868"/>
                <w:sz w:val="24"/>
                <w:szCs w:val="24"/>
                <w:u w:val="none"/>
                <w:shd w:val="clear" w:color="000000" w:fill="auto"/>
                <w:rFonts w:ascii="Times New Roman" w:hAnsi="Times New Roman" w:cs="Times New Roman"/>
              </w:rPr>
              <w:t xml:space="preserve"> </w:t>
            </w: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hAnsi="Times New Roman" w:cs="Times New Roman"/>
              </w:rPr>
              <w:t>+99450</w:t>
            </w:r>
            <w:r>
              <w:rPr>
                <w:rStyle w:val="PO187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50 979 92 46</w:t>
            </w:r>
          </w:p>
          <w:p>
            <w:pPr>
              <w:pStyle w:val="PO156"/>
              <w:jc w:val="center"/>
              <w:rPr>
                <w:b w:val="1"/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7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E-mail: eltun guliyev@gmail.com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60" w:type="dxa"/>
        <w:tblLook w:val="000000" w:firstRow="0" w:lastRow="0" w:firstColumn="0" w:lastColumn="0" w:noHBand="0" w:noVBand="0"/>
        <w:tblLayout w:type="auto"/>
      </w:tblPr>
      <w:tblGrid>
        <w:gridCol w:w="2738"/>
        <w:gridCol w:w="1750"/>
        <w:gridCol w:w="1345"/>
        <w:gridCol w:w="889"/>
        <w:gridCol w:w="889"/>
        <w:gridCol w:w="3015"/>
      </w:tblGrid>
      <w:tr>
        <w:trPr>
          <w:hidden w:val="0"/>
        </w:trPr>
        <w:tc>
          <w:tcPr>
            <w:tcW w:type="dxa" w:w="10626"/>
            <w:tcMar>
              <w:left w:w="99" w:type="dxa"/>
              <w:right w:w="99" w:type="dxa"/>
            </w:tcMar>
            <w:vAlign w:val="top"/>
            <w:gridSpan w:val="6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2. MaritimeEducation</w:t>
            </w:r>
          </w:p>
        </w:tc>
      </w:tr>
      <w:tr>
        <w:trPr>
          <w:trHeight w:hRule="atleast" w:val="195"/>
          <w:hidden w:val="0"/>
        </w:trPr>
        <w:tc>
          <w:tcPr>
            <w:tcW w:type="dxa" w:w="2738"/>
            <w:tcMar>
              <w:left w:w="99" w:type="dxa"/>
              <w:right w:w="99" w:type="dxa"/>
            </w:tcMar>
            <w:vAlign w:val="center"/>
          </w:tcPr>
          <w:p>
            <w:pPr>
              <w:pStyle w:val="PO155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Nameofschool</w:t>
            </w:r>
          </w:p>
        </w:tc>
        <w:tc>
          <w:tcPr>
            <w:tcW w:type="dxa" w:w="175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Town</w:t>
            </w:r>
          </w:p>
        </w:tc>
        <w:tc>
          <w:tcPr>
            <w:tcW w:type="dxa" w:w="1345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Country</w:t>
            </w:r>
          </w:p>
        </w:tc>
        <w:tc>
          <w:tcPr>
            <w:tcW w:type="dxa" w:w="88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From</w:t>
            </w:r>
          </w:p>
        </w:tc>
        <w:tc>
          <w:tcPr>
            <w:tcW w:type="dxa" w:w="88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To</w:t>
            </w:r>
          </w:p>
        </w:tc>
        <w:tc>
          <w:tcPr>
            <w:tcW w:type="dxa" w:w="3015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 xml:space="preserve">Type of degree or diploma</w:t>
            </w:r>
          </w:p>
        </w:tc>
      </w:tr>
      <w:tr>
        <w:trPr>
          <w:hidden w:val="0"/>
        </w:trPr>
        <w:tc>
          <w:tcPr>
            <w:tcW w:type="dxa" w:w="2738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shd w:val="clear" w:color="000000" w:fill="auto"/>
                <w:rFonts w:ascii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 xml:space="preserve">Azerbaijan State </w:t>
            </w: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 xml:space="preserve">Marine Academy</w:t>
            </w:r>
          </w:p>
        </w:tc>
        <w:tc>
          <w:tcPr>
            <w:tcW w:type="dxa" w:w="1750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shd w:val="clear" w:color="000000" w:fill="auto"/>
                <w:rFonts w:ascii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Baku</w:t>
            </w:r>
          </w:p>
        </w:tc>
        <w:tc>
          <w:tcPr>
            <w:tcW w:type="dxa" w:w="134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shd w:val="clear" w:color="000000" w:fill="auto"/>
                <w:rFonts w:ascii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Azerbaija</w:t>
            </w: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n</w:t>
            </w:r>
          </w:p>
        </w:tc>
        <w:tc>
          <w:tcPr>
            <w:tcW w:type="dxa" w:w="889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shd w:val="clear" w:color="000000" w:fill="auto"/>
                <w:rFonts w:ascii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2016</w:t>
            </w:r>
          </w:p>
        </w:tc>
        <w:tc>
          <w:tcPr>
            <w:tcW w:type="dxa" w:w="889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shd w:val="clear" w:color="000000" w:fill="auto"/>
                <w:rFonts w:ascii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2020</w:t>
            </w:r>
          </w:p>
        </w:tc>
        <w:tc>
          <w:tcPr>
            <w:tcW w:type="dxa" w:w="301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shd w:val="clear" w:color="000000" w:fill="auto"/>
                <w:rFonts w:ascii="Times New Roman"/>
              </w:rPr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color w:val="212121"/>
                <w:sz w:val="24"/>
                <w:szCs w:val="24"/>
                <w:u w:val="none"/>
                <w:shd w:val="clear" w:color="000000" w:fill="FFFFFF"/>
                <w:rFonts w:ascii="Times New Roman"/>
              </w:rPr>
              <w:t>Bachelor</w:t>
            </w:r>
          </w:p>
        </w:tc>
      </w:tr>
      <w:tr>
        <w:trPr>
          <w:hidden w:val="0"/>
        </w:trPr>
        <w:tc>
          <w:tcPr>
            <w:tcW w:type="dxa" w:w="2738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750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34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889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889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01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4065"/>
        <w:gridCol w:w="2883"/>
        <w:gridCol w:w="3650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3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3. ProfessionalTest</w:t>
            </w:r>
          </w:p>
        </w:tc>
      </w:tr>
      <w:tr>
        <w:trPr>
          <w:hidden w:val="0"/>
        </w:trPr>
        <w:tc>
          <w:tcPr>
            <w:tcW w:type="dxa" w:w="406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EnglishTest Date</w:t>
            </w:r>
          </w:p>
        </w:tc>
        <w:tc>
          <w:tcPr>
            <w:tcW w:type="dxa" w:w="288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Batang"/>
              </w:rPr>
              <w:t xml:space="preserve">Nameof Test</w:t>
            </w:r>
          </w:p>
        </w:tc>
        <w:tc>
          <w:tcPr>
            <w:tcW w:type="dxa" w:w="365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Batang"/>
              </w:rPr>
              <w:t>Score</w:t>
            </w:r>
          </w:p>
          <w:p>
            <w:pPr>
              <w:pStyle w:val="PO160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06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Professional TestDate</w:t>
            </w:r>
          </w:p>
        </w:tc>
        <w:tc>
          <w:tcPr>
            <w:tcW w:type="dxa" w:w="288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Batang"/>
              </w:rPr>
              <w:t xml:space="preserve">Nameof Test</w:t>
            </w:r>
          </w:p>
        </w:tc>
        <w:tc>
          <w:tcPr>
            <w:tcW w:type="dxa" w:w="365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Batang"/>
              </w:rPr>
              <w:t>Score</w:t>
            </w:r>
          </w:p>
          <w:p>
            <w:pPr>
              <w:pStyle w:val="PO160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06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Professional Interview Date</w:t>
            </w:r>
          </w:p>
        </w:tc>
        <w:tc>
          <w:tcPr>
            <w:tcW w:type="dxa" w:w="6533"/>
            <w:tcMar>
              <w:left w:w="99" w:type="dxa"/>
              <w:right w:w="99" w:type="dxa"/>
            </w:tcMar>
            <w:vAlign w:val="center"/>
            <w:gridSpan w:val="2"/>
          </w:tcPr>
          <w:p>
            <w:pPr>
              <w:pStyle w:val="PO156"/>
              <w:jc w:val="center"/>
              <w:rPr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Batang"/>
              </w:rPr>
              <w:t>Result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6947"/>
        <w:gridCol w:w="3651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2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4. FamilyDetails</w:t>
            </w:r>
          </w:p>
        </w:tc>
      </w:tr>
      <w:tr>
        <w:trPr>
          <w:trHeight w:hRule="atleast" w:val="477"/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2"/>
          </w:tcPr>
          <w:p>
            <w:pPr>
              <w:pStyle w:val="PO156"/>
              <w:rPr>
                <w:rStyle w:val="PO188"/>
                <w:b w:val="1"/>
                <w:sz w:val="24"/>
                <w:szCs w:val="24"/>
                <w:shd w:val="clear" w:color="000000" w:fill="auto"/>
                <w:rFonts w:eastAsia="Batang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Civil Status</w:t>
            </w:r>
            <w:bookmarkStart w:id="1" w:name="OLE_LINK9"/>
            <w:bookmarkStart w:id="2" w:name="OLE_LINK10"/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 </w:t>
            </w: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(Single</w:t>
            </w:r>
            <w:bookmarkEnd w:id="1"/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, Married, Separated, Divorced, Widowed):    </w:t>
            </w:r>
            <w:r>
              <w:rPr>
                <w:rStyle w:val="PO188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 Single</w:t>
            </w:r>
          </w:p>
          <w:p>
            <w:pPr>
              <w:pStyle w:val="PO156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trHeight w:hRule="atleast" w:val="525"/>
          <w:hidden w:val="0"/>
        </w:trPr>
        <w:tc>
          <w:tcPr>
            <w:tcW w:type="dxa" w:w="6947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Next of Kin  </w:t>
            </w: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(the first emergency contact) : </w:t>
            </w: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Relationship /Father</w:t>
            </w:r>
          </w:p>
        </w:tc>
      </w:tr>
      <w:tr>
        <w:trPr>
          <w:hidden w:val="0"/>
        </w:trPr>
        <w:tc>
          <w:tcPr>
            <w:tcW w:type="dxa" w:w="6947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Address of Residence: </w:t>
            </w:r>
          </w:p>
          <w:p>
            <w:pPr>
              <w:pStyle w:val="PO156"/>
              <w:rPr>
                <w:b w:val="1"/>
                <w:sz w:val="24"/>
                <w:szCs w:val="24"/>
                <w:shd w:val="clear" w:color="000000" w:fill="auto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Azerbaijan/Celilabad</w:t>
            </w: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Times New Roman"/>
              </w:rPr>
              <w:t xml:space="preserve">(051) 570 65 35 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60" w:type="dxa"/>
        <w:tblLook w:val="000000" w:firstRow="0" w:lastRow="0" w:firstColumn="0" w:lastColumn="0" w:noHBand="0" w:noVBand="0"/>
        <w:tblLayout w:type="auto"/>
      </w:tblPr>
      <w:tblGrid>
        <w:gridCol w:w="1784"/>
        <w:gridCol w:w="1374"/>
        <w:gridCol w:w="1561"/>
        <w:gridCol w:w="3060"/>
        <w:gridCol w:w="1260"/>
        <w:gridCol w:w="1559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6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br/>
            </w: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5. IdentityDocuments</w:t>
            </w:r>
          </w:p>
        </w:tc>
      </w:tr>
      <w:tr>
        <w:trPr>
          <w:hidden w:val="0"/>
        </w:trPr>
        <w:tc>
          <w:tcPr>
            <w:tcW w:type="dxa" w:w="178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Document</w:t>
            </w:r>
          </w:p>
        </w:tc>
        <w:tc>
          <w:tcPr>
            <w:tcW w:type="dxa" w:w="1374"/>
            <w:tcMar>
              <w:left w:w="99" w:type="dxa"/>
              <w:right w:w="99" w:type="dxa"/>
            </w:tcMar>
            <w:vAlign w:val="top"/>
          </w:tcPr>
          <w:p>
            <w:pPr>
              <w:pStyle w:val="PO15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Country</w:t>
            </w:r>
          </w:p>
        </w:tc>
        <w:tc>
          <w:tcPr>
            <w:tcW w:type="dxa" w:w="1561"/>
            <w:tcMar>
              <w:left w:w="99" w:type="dxa"/>
              <w:right w:w="99" w:type="dxa"/>
            </w:tcMar>
            <w:vAlign w:val="top"/>
          </w:tcPr>
          <w:p>
            <w:pPr>
              <w:pStyle w:val="PO15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Number</w:t>
            </w:r>
          </w:p>
        </w:tc>
        <w:tc>
          <w:tcPr>
            <w:tcW w:type="dxa" w:w="3060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PlaceofIssue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IssueDate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ExpiryDate</w:t>
            </w:r>
          </w:p>
        </w:tc>
      </w:tr>
      <w:tr>
        <w:trPr>
          <w:trHeight w:hRule="atleast" w:val="388"/>
          <w:hidden w:val="0"/>
        </w:trPr>
        <w:tc>
          <w:tcPr>
            <w:tcW w:type="dxa" w:w="178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Seaman'sBook</w:t>
            </w:r>
          </w:p>
        </w:tc>
        <w:tc>
          <w:tcPr>
            <w:tcW w:type="dxa" w:w="1374"/>
            <w:tcMar>
              <w:left w:w="99" w:type="dxa"/>
              <w:right w:w="99" w:type="dxa"/>
            </w:tcMar>
            <w:vAlign w:val="center"/>
          </w:tcPr>
          <w:p>
            <w:pPr>
              <w:pStyle w:val="PO163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/>
              </w:rPr>
              <w:t>Azerbaijan</w:t>
            </w:r>
          </w:p>
        </w:tc>
        <w:tc>
          <w:tcPr>
            <w:tcW w:type="dxa" w:w="156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 xml:space="preserve">DQK 0121910</w:t>
            </w:r>
          </w:p>
        </w:tc>
        <w:tc>
          <w:tcPr>
            <w:tcW w:type="dxa" w:w="30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/>
              </w:rPr>
              <w:t xml:space="preserve">State Maritime Adminstration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15.11.2022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15.11.2027</w:t>
            </w:r>
          </w:p>
        </w:tc>
      </w:tr>
      <w:tr>
        <w:trPr>
          <w:trHeight w:hRule="atleast" w:val="460"/>
          <w:hidden w:val="0"/>
        </w:trPr>
        <w:tc>
          <w:tcPr>
            <w:tcW w:type="dxa" w:w="178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TravelPassport</w:t>
            </w:r>
          </w:p>
        </w:tc>
        <w:tc>
          <w:tcPr>
            <w:tcW w:type="dxa" w:w="1374"/>
            <w:tcMar>
              <w:left w:w="99" w:type="dxa"/>
              <w:right w:w="99" w:type="dxa"/>
            </w:tcMar>
            <w:vAlign w:val="center"/>
          </w:tcPr>
          <w:p>
            <w:pPr>
              <w:pStyle w:val="PO163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/>
              </w:rPr>
              <w:t>Azerbaijan</w:t>
            </w:r>
          </w:p>
        </w:tc>
        <w:tc>
          <w:tcPr>
            <w:tcW w:type="dxa" w:w="156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C03347589</w:t>
            </w:r>
          </w:p>
        </w:tc>
        <w:tc>
          <w:tcPr>
            <w:tcW w:type="dxa" w:w="30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 xml:space="preserve">Ministry of Internal Affairs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29.04.2021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28.04.2031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4361"/>
        <w:gridCol w:w="2587"/>
        <w:gridCol w:w="3650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3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6. ValidVisa</w:t>
            </w:r>
          </w:p>
        </w:tc>
      </w:tr>
      <w:tr>
        <w:trPr>
          <w:hidden w:val="0"/>
        </w:trPr>
        <w:tc>
          <w:tcPr>
            <w:tcW w:type="dxa" w:w="4361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CountryorUnion</w:t>
            </w:r>
          </w:p>
        </w:tc>
        <w:tc>
          <w:tcPr>
            <w:tcW w:type="dxa" w:w="2587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Type</w:t>
            </w:r>
          </w:p>
        </w:tc>
        <w:tc>
          <w:tcPr>
            <w:tcW w:type="dxa" w:w="3650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ValidUntil</w:t>
            </w:r>
          </w:p>
        </w:tc>
      </w:tr>
      <w:tr>
        <w:trPr>
          <w:hidden w:val="0"/>
        </w:trPr>
        <w:tc>
          <w:tcPr>
            <w:tcW w:type="dxa" w:w="4361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587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0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361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587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0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60" w:type="dxa"/>
        <w:tblLook w:val="000000" w:firstRow="0" w:lastRow="0" w:firstColumn="0" w:lastColumn="0" w:noHBand="0" w:noVBand="0"/>
        <w:tblLayout w:type="auto"/>
      </w:tblPr>
      <w:tblGrid>
        <w:gridCol w:w="4539"/>
        <w:gridCol w:w="1381"/>
        <w:gridCol w:w="1134"/>
        <w:gridCol w:w="1134"/>
        <w:gridCol w:w="2410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5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7. Courses Attended and Certificates Obtained</w:t>
            </w:r>
          </w:p>
        </w:tc>
      </w:tr>
      <w:tr>
        <w:trPr>
          <w:hidden w:val="0"/>
        </w:trPr>
        <w:tc>
          <w:tcPr>
            <w:tcW w:type="dxa" w:w="4539"/>
            <w:tcMar>
              <w:left w:w="99" w:type="dxa"/>
              <w:right w:w="99" w:type="dxa"/>
            </w:tcMar>
            <w:vAlign w:val="center"/>
            <w:vMerge w:val="restart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Document</w:t>
            </w:r>
          </w:p>
        </w:tc>
        <w:tc>
          <w:tcPr>
            <w:tcW w:type="dxa" w:w="1381"/>
            <w:tcMar>
              <w:left w:w="99" w:type="dxa"/>
              <w:right w:w="99" w:type="dxa"/>
            </w:tcMar>
            <w:vAlign w:val="center"/>
            <w:vMerge w:val="restart"/>
          </w:tcPr>
          <w:p>
            <w:pPr>
              <w:pStyle w:val="PO15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9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Number</w:t>
            </w:r>
          </w:p>
        </w:tc>
        <w:tc>
          <w:tcPr>
            <w:tcW w:type="dxa" w:w="2268"/>
            <w:tcMar>
              <w:left w:w="99" w:type="dxa"/>
              <w:right w:w="99" w:type="dxa"/>
            </w:tcMar>
            <w:vAlign w:val="center"/>
            <w:gridSpan w:val="2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9"/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Dates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  <w:vMerge w:val="restart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Place</w:t>
            </w:r>
          </w:p>
        </w:tc>
      </w:tr>
      <w:tr>
        <w:trPr>
          <w:trHeight w:hRule="atleast" w:val="184"/>
          <w:hidden w:val="0"/>
        </w:trPr>
        <w:tc>
          <w:tcPr>
            <w:tcW w:type="dxa" w:w="4539"/>
            <w:vAlign w:val="center"/>
            <w:vMerge/>
          </w:tcPr>
          <w:p/>
        </w:tc>
        <w:tc>
          <w:tcPr>
            <w:tcW w:type="dxa" w:w="1381"/>
            <w:vAlign w:val="center"/>
            <w:vMerge/>
          </w:tcPr>
          <w:p/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Issue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90"/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>Expiry</w:t>
            </w:r>
          </w:p>
        </w:tc>
        <w:tc>
          <w:tcPr>
            <w:tcW w:type="dxa" w:w="2410"/>
            <w:vAlign w:val="center"/>
            <w:vMerge/>
          </w:tcPr>
          <w:p/>
        </w:tc>
      </w:tr>
    </w:tbl>
    <w:p>
      <w:pPr>
        <w:pStyle w:val="PO156"/>
        <w:rPr>
          <w:sz w:val="2"/>
          <w:szCs w:val="2"/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671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4575"/>
        <w:gridCol w:w="1418"/>
        <w:gridCol w:w="1134"/>
        <w:gridCol w:w="1134"/>
        <w:gridCol w:w="2410"/>
      </w:tblGrid>
      <w:tr>
        <w:trPr>
          <w:trHeight w:hRule="atleast" w:val="300"/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6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CertificateofCompetency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RP-09944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12.12.2019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12.12.2029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/>
              </w:rPr>
              <w:t xml:space="preserve">State Maritime Administration</w:t>
            </w: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65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MalteseEndorsementof COC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OilTankerEndorsement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ChemicalTankerEndorsement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GasTankerEndorsement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OilTankerFamiliarizationTraining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ChemicalTankerFamiliarizationTraining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GasTankerFamiliarizationTraining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OilTankersSpecializedTraining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ChemicalTankerSpecializedTraining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GasTankerSpecializedTraining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BasicTrainings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SO-3790-22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18.08.2022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18.08.2027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/>
              </w:rPr>
              <w:t xml:space="preserve">State Maritime Administration</w:t>
            </w: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Proficiency in Survival Craft and Rescue Boats  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SL-2245-22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10.08.2022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10.08.2027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/>
              </w:rPr>
              <w:t xml:space="preserve">State Maritime Administration</w:t>
            </w: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AdvancedFireFighting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MedicalFirstAidTraining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Medical First Aid Training and Medical Care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GMDSS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GMDSS Endorsement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RadarObservation&amp;Plotting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Automatic Radar Plotting Aids Simulator (ARPA)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BridgeTeamManagement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Shiphandling&amp;Maneuvering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Ship Security-related familiarization </w:t>
            </w: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security-awareness 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SI-2022-22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23.08.2022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23.08.2027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/>
              </w:rPr>
              <w:t xml:space="preserve">State Maritime Administration</w:t>
            </w: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MalteseEndorsementof SSO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ISM Code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SP-2468-22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19.08.2022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ind w:right="-160" w:firstLine="0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19.08.2027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/>
              </w:rPr>
              <w:t xml:space="preserve">State Maritime Administration</w:t>
            </w: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SafetyOfficer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ECDISTrainingCourse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RiskAssessmentCourse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C.O.W./ I.G.S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FirePracticeonTankers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VapourRecoverySystem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UnmannedMachinerySpace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FRAMO FamiliarizationCourse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Cargo Ballast Operations on Oil/Chemical Tankers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HazardousMaterials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Welder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Turner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Risk Management And Incident Investigation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Training of seafarers with designated security duties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rStyle w:val="PO178"/>
                <w:shd w:val="clear" w:color="000000" w:fill="auto"/>
                <w:rFonts w:eastAsia="Batang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Dangerous hazardous and harmfull cargoes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SH-1621-22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22.08.2022</w:t>
            </w: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22.08.2027</w:t>
            </w: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z w:val="16"/>
                <w:szCs w:val="16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/>
              </w:rPr>
              <w:t xml:space="preserve">State Maritime Administration</w:t>
            </w: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BasicTraining and qualifications on oil and chemical  </w:t>
            </w: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tanker  cargo operations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575"/>
            <w:tcMar>
              <w:left w:w="99" w:type="dxa"/>
              <w:right w:w="99" w:type="dxa"/>
            </w:tcMar>
            <w:vAlign w:val="center"/>
          </w:tcPr>
          <w:p>
            <w:pPr>
              <w:pStyle w:val="PO199"/>
              <w:tabs>
                <w:tab w:val="clear" w:pos="4677"/>
                <w:tab w:val="clear" w:pos="9355"/>
              </w:tabs>
              <w:rPr>
                <w:shd w:val="clear" w:color="000000" w:fill="auto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Batang"/>
              </w:rPr>
              <w:t xml:space="preserve">Crowd management training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4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41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b w:val="1"/>
                <w:sz w:val="16"/>
                <w:szCs w:val="16"/>
                <w:shd w:val="clear" w:color="000000" w:fill="auto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4245"/>
        <w:gridCol w:w="6353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center"/>
            <w:gridSpan w:val="2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br/>
            </w: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8. PhysicalData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Height</w:t>
            </w:r>
          </w:p>
        </w:tc>
        <w:tc>
          <w:tcPr>
            <w:tcW w:type="dxa" w:w="6353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 xml:space="preserve">185 sm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Weight</w:t>
            </w:r>
          </w:p>
        </w:tc>
        <w:tc>
          <w:tcPr>
            <w:tcW w:type="dxa" w:w="6353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72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ColourofHair</w:t>
            </w:r>
          </w:p>
        </w:tc>
        <w:tc>
          <w:tcPr>
            <w:tcW w:type="dxa" w:w="6353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Black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ColourofEyes</w:t>
            </w:r>
          </w:p>
        </w:tc>
        <w:tc>
          <w:tcPr>
            <w:tcW w:type="dxa" w:w="6353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b w:val="1"/>
                <w:sz w:val="22"/>
                <w:szCs w:val="22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2"/>
                <w:szCs w:val="22"/>
                <w:u w:val="none"/>
                <w:shd w:val="clear" w:color="000000" w:fill="auto"/>
                <w:rFonts w:ascii="Times New Roman" w:eastAsia="Times New Roman"/>
              </w:rPr>
              <w:t>Black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BoilersuitSize</w:t>
            </w:r>
          </w:p>
        </w:tc>
        <w:tc>
          <w:tcPr>
            <w:tcW w:type="dxa" w:w="6353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XL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ShoesSize</w:t>
            </w:r>
          </w:p>
        </w:tc>
        <w:tc>
          <w:tcPr>
            <w:tcW w:type="dxa" w:w="6353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44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8205"/>
        <w:gridCol w:w="1260"/>
        <w:gridCol w:w="1133"/>
      </w:tblGrid>
      <w:tr>
        <w:trPr>
          <w:hidden w:val="0"/>
        </w:trPr>
        <w:tc>
          <w:tcPr>
            <w:tcW w:type="dxa" w:w="8205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9. MedicalHistory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Yes</w:t>
            </w:r>
          </w:p>
        </w:tc>
        <w:tc>
          <w:tcPr>
            <w:tcW w:type="dxa" w:w="1133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No</w:t>
            </w:r>
          </w:p>
        </w:tc>
      </w:tr>
      <w:tr>
        <w:trPr>
          <w:hidden w:val="0"/>
        </w:trPr>
        <w:tc>
          <w:tcPr>
            <w:tcW w:type="dxa" w:w="820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Have you ever signed off a ship due to medical reasons?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3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820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Did you undergo any medical operation in the past?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3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820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Have you consulted a doctor during the last 12 months for an illness/accident?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3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820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Do you have any health or disability problems now?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133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10598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</w:tcPr>
          <w:p>
            <w:pPr>
              <w:pStyle w:val="PO163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 xml:space="preserve">If yes, please give full details: </w:t>
            </w:r>
          </w:p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4245"/>
        <w:gridCol w:w="3420"/>
        <w:gridCol w:w="2933"/>
      </w:tblGrid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Passed:</w:t>
            </w:r>
          </w:p>
        </w:tc>
        <w:tc>
          <w:tcPr>
            <w:tcW w:type="dxa" w:w="293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Validtill: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International Medical Examination</w:t>
            </w:r>
          </w:p>
        </w:tc>
        <w:tc>
          <w:tcPr>
            <w:tcW w:type="dxa" w:w="34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08.08.22</w:t>
            </w:r>
          </w:p>
        </w:tc>
        <w:tc>
          <w:tcPr>
            <w:tcW w:type="dxa" w:w="293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z w:val="24"/>
                <w:szCs w:val="24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/>
              </w:rPr>
              <w:t>08.08.24</w:t>
            </w: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Vaccination Against YellowFiver</w:t>
            </w:r>
          </w:p>
        </w:tc>
        <w:tc>
          <w:tcPr>
            <w:tcW w:type="dxa" w:w="34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93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Vaccination Against Diphtheria</w:t>
            </w:r>
          </w:p>
        </w:tc>
        <w:tc>
          <w:tcPr>
            <w:tcW w:type="dxa" w:w="34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93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424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93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6928"/>
        <w:gridCol w:w="3670"/>
      </w:tblGrid>
      <w:tr>
        <w:trPr>
          <w:hidden w:val="0"/>
        </w:trPr>
        <w:tc>
          <w:tcPr>
            <w:tcW w:type="dxa" w:w="6928"/>
            <w:tcMar>
              <w:left w:w="99" w:type="dxa"/>
              <w:right w:w="99" w:type="dxa"/>
            </w:tcMar>
            <w:vAlign w:val="top"/>
            <w:shd w:val="solid" w:color="E6E6E6" w:fill="FDFCFC"/>
          </w:tcPr>
          <w:p>
            <w:pPr>
              <w:pStyle w:val="PO163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10. References (</w:t>
            </w:r>
            <w:r>
              <w:rPr>
                <w:rStyle w:val="PO188"/>
                <w:i w:val="0"/>
                <w:b w:val="0"/>
                <w:imprint w:val="0"/>
                <w:emboss w:val="0"/>
                <w:outline w:val="0"/>
                <w:shadow w:val="0"/>
                <w:sz w:val="16"/>
                <w:szCs w:val="16"/>
                <w:u w:val="none"/>
                <w:shd w:val="clear" w:color="000000" w:fill="auto"/>
                <w:rFonts w:ascii="Times New Roman" w:eastAsia="Batang"/>
              </w:rPr>
              <w:t xml:space="preserve">please give name and address of your current or past employer</w:t>
            </w: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)</w:t>
            </w:r>
          </w:p>
        </w:tc>
        <w:tc>
          <w:tcPr>
            <w:tcW w:type="dxa" w:w="3670"/>
            <w:tcMar>
              <w:left w:w="99" w:type="dxa"/>
              <w:right w:w="99" w:type="dxa"/>
            </w:tcMar>
            <w:vAlign w:val="top"/>
            <w:shd w:val="solid" w:color="E6E6E6" w:fill="FDFCFC"/>
          </w:tcPr>
          <w:p>
            <w:pPr>
              <w:pStyle w:val="PO163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Officeremarks</w:t>
            </w: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9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3493"/>
        <w:gridCol w:w="3455"/>
        <w:gridCol w:w="3651"/>
      </w:tblGrid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NameofCompany</w:t>
            </w:r>
          </w:p>
        </w:tc>
        <w:tc>
          <w:tcPr>
            <w:tcW w:type="dxa" w:w="345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  <w:tcBorders>
              <w:bottom w:val="none" w:color="000000"/>
            </w:tcBorders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Name of person to contact</w:t>
            </w:r>
          </w:p>
        </w:tc>
        <w:tc>
          <w:tcPr>
            <w:tcW w:type="dxa" w:w="345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Address</w:t>
            </w:r>
          </w:p>
        </w:tc>
        <w:tc>
          <w:tcPr>
            <w:tcW w:type="dxa" w:w="345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Phone</w:t>
            </w:r>
          </w:p>
        </w:tc>
        <w:tc>
          <w:tcPr>
            <w:tcW w:type="dxa" w:w="345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3493"/>
        <w:gridCol w:w="3454"/>
        <w:gridCol w:w="3651"/>
      </w:tblGrid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NameofCompany</w:t>
            </w:r>
          </w:p>
        </w:tc>
        <w:tc>
          <w:tcPr>
            <w:tcW w:type="dxa" w:w="3454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  <w:tcBorders>
              <w:bottom w:val="none" w:color="000000"/>
            </w:tcBorders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Name of person to contact</w:t>
            </w:r>
          </w:p>
        </w:tc>
        <w:tc>
          <w:tcPr>
            <w:tcW w:type="dxa" w:w="3454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Address</w:t>
            </w:r>
          </w:p>
        </w:tc>
        <w:tc>
          <w:tcPr>
            <w:tcW w:type="dxa" w:w="3454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93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Phone</w:t>
            </w:r>
          </w:p>
        </w:tc>
        <w:tc>
          <w:tcPr>
            <w:tcW w:type="dxa" w:w="3454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651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3460"/>
        <w:gridCol w:w="7138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center"/>
            <w:gridSpan w:val="2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11. Bank address forallotments</w:t>
            </w:r>
          </w:p>
        </w:tc>
      </w:tr>
      <w:tr>
        <w:trPr>
          <w:hidden w:val="0"/>
        </w:trPr>
        <w:tc>
          <w:tcPr>
            <w:tcW w:type="dxa" w:w="34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Beneficiary</w:t>
            </w:r>
          </w:p>
        </w:tc>
        <w:tc>
          <w:tcPr>
            <w:tcW w:type="dxa" w:w="713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AccountNo.</w:t>
            </w:r>
          </w:p>
        </w:tc>
        <w:tc>
          <w:tcPr>
            <w:tcW w:type="dxa" w:w="713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NameofBank</w:t>
            </w:r>
          </w:p>
        </w:tc>
        <w:tc>
          <w:tcPr>
            <w:tcW w:type="dxa" w:w="713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BankAddress</w:t>
            </w:r>
          </w:p>
        </w:tc>
        <w:tc>
          <w:tcPr>
            <w:tcW w:type="dxa" w:w="713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6928"/>
        <w:gridCol w:w="1759"/>
        <w:gridCol w:w="1911"/>
      </w:tblGrid>
      <w:tr>
        <w:trPr>
          <w:hidden w:val="0"/>
        </w:trPr>
        <w:tc>
          <w:tcPr>
            <w:tcW w:type="dxa" w:w="6928"/>
            <w:tcMar>
              <w:left w:w="99" w:type="dxa"/>
              <w:right w:w="99" w:type="dxa"/>
            </w:tcMar>
            <w:vAlign w:val="top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12. Knowledgeandexperience</w:t>
            </w:r>
          </w:p>
        </w:tc>
        <w:tc>
          <w:tcPr>
            <w:tcW w:type="dxa" w:w="1759"/>
            <w:tcMar>
              <w:left w:w="99" w:type="dxa"/>
              <w:right w:w="99" w:type="dxa"/>
            </w:tcMar>
            <w:vAlign w:val="top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Yes</w:t>
            </w:r>
          </w:p>
        </w:tc>
        <w:tc>
          <w:tcPr>
            <w:tcW w:type="dxa" w:w="1911"/>
            <w:tcMar>
              <w:left w:w="99" w:type="dxa"/>
              <w:right w:w="99" w:type="dxa"/>
            </w:tcMar>
            <w:vAlign w:val="top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No</w:t>
            </w:r>
          </w:p>
        </w:tc>
      </w:tr>
      <w:tr>
        <w:trPr>
          <w:hidden w:val="0"/>
        </w:trPr>
        <w:tc>
          <w:tcPr>
            <w:tcW w:type="dxa" w:w="6928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OCIMF vetting experience:</w:t>
            </w:r>
          </w:p>
        </w:tc>
        <w:tc>
          <w:tcPr>
            <w:tcW w:type="dxa" w:w="1759"/>
            <w:tcMar>
              <w:left w:w="99" w:type="dxa"/>
              <w:right w:w="99" w:type="dxa"/>
            </w:tcMar>
            <w:vAlign w:val="top"/>
          </w:tcPr>
          <w:p>
            <w:pPr>
              <w:pStyle w:val="PO16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11"/>
            <w:tcMar>
              <w:left w:w="99" w:type="dxa"/>
              <w:right w:w="99" w:type="dxa"/>
            </w:tcMar>
            <w:vAlign w:val="top"/>
          </w:tcPr>
          <w:p>
            <w:pPr>
              <w:pStyle w:val="PO16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6928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ISGOT knowledge:</w:t>
            </w:r>
          </w:p>
        </w:tc>
        <w:tc>
          <w:tcPr>
            <w:tcW w:type="dxa" w:w="1759"/>
            <w:tcMar>
              <w:left w:w="99" w:type="dxa"/>
              <w:right w:w="99" w:type="dxa"/>
            </w:tcMar>
            <w:vAlign w:val="top"/>
          </w:tcPr>
          <w:p>
            <w:pPr>
              <w:pStyle w:val="PO16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11"/>
            <w:tcMar>
              <w:left w:w="99" w:type="dxa"/>
              <w:right w:w="99" w:type="dxa"/>
            </w:tcMar>
            <w:vAlign w:val="top"/>
          </w:tcPr>
          <w:p>
            <w:pPr>
              <w:pStyle w:val="PO166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0598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3469"/>
        <w:gridCol w:w="3470"/>
        <w:gridCol w:w="3659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gridSpan w:val="3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13. I hereby declare that the above, including Medical History, is true</w:t>
            </w:r>
          </w:p>
        </w:tc>
      </w:tr>
      <w:tr>
        <w:trPr>
          <w:hidden w:val="0"/>
        </w:trPr>
        <w:tc>
          <w:tcPr>
            <w:tcW w:type="dxa" w:w="3469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8"/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Batang"/>
              </w:rPr>
              <w:t>Place</w:t>
            </w:r>
          </w:p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70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  <w:p>
            <w:pPr>
              <w:pStyle w:val="PO156"/>
              <w:rPr>
                <w:shd w:val="clear" w:color="000000" w:fill="auto"/>
              </w:rPr>
              <w:wordWrap w:val="0"/>
            </w:pPr>
          </w:p>
        </w:tc>
        <w:tc>
          <w:tcPr>
            <w:tcW w:type="dxa" w:w="3659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  <w:p>
            <w:pPr>
              <w:pStyle w:val="PO156"/>
              <w:rPr>
                <w:shd w:val="clear" w:color="000000" w:fill="auto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60" w:type="dxa"/>
        <w:tblLook w:val="000000" w:firstRow="0" w:lastRow="0" w:firstColumn="0" w:lastColumn="0" w:noHBand="0" w:noVBand="0"/>
        <w:tblLayout w:type="auto"/>
      </w:tblPr>
      <w:tblGrid>
        <w:gridCol w:w="10598"/>
      </w:tblGrid>
      <w:tr>
        <w:trPr>
          <w:hidden w:val="0"/>
        </w:trPr>
        <w:tc>
          <w:tcPr>
            <w:tcW w:type="dxa" w:w="10598"/>
            <w:tcMar>
              <w:left w:w="99" w:type="dxa"/>
              <w:right w:w="99" w:type="dxa"/>
            </w:tcMar>
            <w:vAlign w:val="top"/>
            <w:shd w:val="solid" w:color="E6E6E6" w:fill="FDFCFC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14. ForOfficeuseonly</w:t>
            </w:r>
          </w:p>
        </w:tc>
      </w:tr>
    </w:tbl>
    <w:p>
      <w:pPr>
        <w:sectPr>
          <w:footerReference w:type="default" r:id="rId6"/>
          <w:pgSz w:w="11906" w:h="16838"/>
          <w:pgMar w:top="567" w:left="851" w:bottom="284" w:right="567" w:footer="55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60" w:right="0" w:firstLine="0"/>
        <w:rPr>
          <w:shd w:val="clear" w:color="000000" w:fill="auto"/>
          <w:rFonts w:ascii="Times New Roman" w:eastAsia="Times New Roman"/>
        </w:rPr>
      </w:pPr>
    </w:p>
    <w:p>
      <w:pPr>
        <w:pStyle w:val="PO154"/>
        <w:rPr>
          <w:shd w:val="clear" w:color="000000" w:fill="auto"/>
          <w:rFonts w:eastAsia="Times New Roman"/>
        </w:rPr>
        <w:wordWrap w:val="0"/>
      </w:pP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 xml:space="preserve">15. SeagoingExperience</w:t>
      </w:r>
    </w:p>
    <w:p>
      <w:pPr>
        <w:pStyle w:val="PO154"/>
        <w:rPr>
          <w:shd w:val="clear" w:color="000000" w:fill="auto"/>
          <w:rFonts w:eastAsia="Times New Roman"/>
        </w:rPr>
        <w:wordWrap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5774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>
          <w:hidden w:val="0"/>
        </w:trPr>
        <w:tc>
          <w:tcPr>
            <w:tcW w:type="dxa" w:w="2166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Nameofvessel</w:t>
            </w:r>
          </w:p>
        </w:tc>
        <w:tc>
          <w:tcPr>
            <w:tcW w:type="dxa" w:w="1275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Flag</w:t>
            </w:r>
          </w:p>
        </w:tc>
        <w:tc>
          <w:tcPr>
            <w:tcW w:type="dxa" w:w="1098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Vessel’s</w:t>
            </w: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Type</w:t>
            </w:r>
          </w:p>
        </w:tc>
        <w:tc>
          <w:tcPr>
            <w:tcW w:type="dxa" w:w="900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DWT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EngType</w:t>
            </w:r>
          </w:p>
        </w:tc>
        <w:tc>
          <w:tcPr>
            <w:tcW w:type="dxa" w:w="720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HP</w:t>
            </w:r>
          </w:p>
        </w:tc>
        <w:tc>
          <w:tcPr>
            <w:tcW w:type="dxa" w:w="2685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Manageror Owner</w:t>
            </w:r>
          </w:p>
        </w:tc>
        <w:tc>
          <w:tcPr>
            <w:tcW w:type="dxa" w:w="1417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Rank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From d/m/y</w:t>
            </w:r>
          </w:p>
        </w:tc>
        <w:tc>
          <w:tcPr>
            <w:tcW w:type="dxa" w:w="1276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Tod/m/y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  <w:shd w:val="solid" w:color="E6E6E6" w:fill="FDFCFC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Total</w:t>
            </w:r>
          </w:p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83"/>
                <w:i w:val="0"/>
                <w:b w:val="1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m/d</w:t>
            </w:r>
          </w:p>
        </w:tc>
      </w:tr>
      <w:tr>
        <w:trPr>
          <w:hidden w:val="0"/>
        </w:trPr>
        <w:tc>
          <w:tcPr>
            <w:tcW w:type="dxa" w:w="2166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Fuzuli</w:t>
            </w:r>
          </w:p>
        </w:tc>
        <w:tc>
          <w:tcPr>
            <w:tcW w:type="dxa" w:w="127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>Azerbaijan</w:t>
            </w:r>
          </w:p>
        </w:tc>
        <w:tc>
          <w:tcPr>
            <w:tcW w:type="dxa" w:w="109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Drei  cargo</w:t>
            </w:r>
          </w:p>
        </w:tc>
        <w:tc>
          <w:tcPr>
            <w:tcW w:type="dxa" w:w="90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3950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Diesel</w:t>
            </w:r>
          </w:p>
        </w:tc>
        <w:tc>
          <w:tcPr>
            <w:tcW w:type="dxa" w:w="7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685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Azerbaijan Caspian Shipping </w:t>
            </w: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Closed Joint-Stock Company</w:t>
            </w:r>
          </w:p>
        </w:tc>
        <w:tc>
          <w:tcPr>
            <w:tcW w:type="dxa" w:w="141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practitioner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18.06.2017</w:t>
            </w:r>
          </w:p>
        </w:tc>
        <w:tc>
          <w:tcPr>
            <w:tcW w:type="dxa" w:w="1276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28.09.2017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 3 m, 10 d.</w:t>
            </w:r>
          </w:p>
        </w:tc>
      </w:tr>
      <w:tr>
        <w:trPr>
          <w:hidden w:val="0"/>
        </w:trPr>
        <w:tc>
          <w:tcPr>
            <w:tcW w:type="dxa" w:w="2166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Neftgaz</w:t>
            </w:r>
          </w:p>
        </w:tc>
        <w:tc>
          <w:tcPr>
            <w:tcW w:type="dxa" w:w="127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>Azerbaijan</w:t>
            </w:r>
          </w:p>
        </w:tc>
        <w:tc>
          <w:tcPr>
            <w:tcW w:type="dxa" w:w="109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Offshore</w:t>
            </w:r>
          </w:p>
        </w:tc>
        <w:tc>
          <w:tcPr>
            <w:tcW w:type="dxa" w:w="90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1393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Diesel</w:t>
            </w:r>
          </w:p>
        </w:tc>
        <w:tc>
          <w:tcPr>
            <w:tcW w:type="dxa" w:w="7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68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 w:eastAsia="Times New Roman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Azerbaijan Caspian Shipping </w:t>
            </w: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Closed Joint Company</w:t>
            </w:r>
          </w:p>
        </w:tc>
        <w:tc>
          <w:tcPr>
            <w:tcW w:type="dxa" w:w="141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practitioner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01.06.2018</w:t>
            </w:r>
          </w:p>
        </w:tc>
        <w:tc>
          <w:tcPr>
            <w:tcW w:type="dxa" w:w="1276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28.09.2018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3 m, 28 d.</w:t>
            </w:r>
          </w:p>
        </w:tc>
      </w:tr>
      <w:tr>
        <w:trPr>
          <w:hidden w:val="0"/>
        </w:trPr>
        <w:tc>
          <w:tcPr>
            <w:tcW w:type="dxa" w:w="2166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Şirvan</w:t>
            </w:r>
          </w:p>
        </w:tc>
        <w:tc>
          <w:tcPr>
            <w:tcW w:type="dxa" w:w="127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>Azerbaijan</w:t>
            </w:r>
          </w:p>
        </w:tc>
        <w:tc>
          <w:tcPr>
            <w:tcW w:type="dxa" w:w="109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Crane</w:t>
            </w:r>
          </w:p>
        </w:tc>
        <w:tc>
          <w:tcPr>
            <w:tcW w:type="dxa" w:w="90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11159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Diesel</w:t>
            </w:r>
          </w:p>
        </w:tc>
        <w:tc>
          <w:tcPr>
            <w:tcW w:type="dxa" w:w="7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68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 w:eastAsia="Times New Roman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Azerbaijan Caspian Shipping </w:t>
            </w: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Closed Joint Company</w:t>
            </w:r>
          </w:p>
        </w:tc>
        <w:tc>
          <w:tcPr>
            <w:tcW w:type="dxa" w:w="141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electrician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01.06.2019</w:t>
            </w:r>
          </w:p>
        </w:tc>
        <w:tc>
          <w:tcPr>
            <w:tcW w:type="dxa" w:w="1276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01.01.2019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6 m, 4 d</w:t>
            </w:r>
          </w:p>
        </w:tc>
      </w:tr>
      <w:tr>
        <w:trPr>
          <w:trHeight w:hRule="atleast" w:val="444"/>
          <w:hidden w:val="0"/>
        </w:trPr>
        <w:tc>
          <w:tcPr>
            <w:tcW w:type="dxa" w:w="2166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>Fortuna</w:t>
            </w:r>
          </w:p>
        </w:tc>
        <w:tc>
          <w:tcPr>
            <w:tcW w:type="dxa" w:w="127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>Russian</w:t>
            </w:r>
          </w:p>
        </w:tc>
        <w:tc>
          <w:tcPr>
            <w:tcW w:type="dxa" w:w="109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Drei cargo </w:t>
            </w: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ship</w:t>
            </w:r>
          </w:p>
        </w:tc>
        <w:tc>
          <w:tcPr>
            <w:tcW w:type="dxa" w:w="90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>3000</w:t>
            </w: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Diesel</w:t>
            </w:r>
          </w:p>
        </w:tc>
        <w:tc>
          <w:tcPr>
            <w:tcW w:type="dxa" w:w="7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68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 w:eastAsia="Times New Roman"/>
              </w:rPr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/>
              </w:rPr>
              <w:t xml:space="preserve">Efem gemi kiralama</w:t>
            </w:r>
          </w:p>
        </w:tc>
        <w:tc>
          <w:tcPr>
            <w:tcW w:type="dxa" w:w="141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electrician</w:t>
            </w: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21.10..2023</w:t>
            </w:r>
          </w:p>
        </w:tc>
        <w:tc>
          <w:tcPr>
            <w:tcW w:type="dxa" w:w="1276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01.12.2023</w:t>
            </w: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     2m, </w:t>
            </w:r>
          </w:p>
        </w:tc>
      </w:tr>
      <w:tr>
        <w:trPr>
          <w:trHeight w:hRule="atleast" w:val="303"/>
          <w:hidden w:val="0"/>
        </w:trPr>
        <w:tc>
          <w:tcPr>
            <w:tcW w:type="dxa" w:w="2166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i w:val="1"/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1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Total</w:t>
            </w:r>
          </w:p>
        </w:tc>
        <w:tc>
          <w:tcPr>
            <w:tcW w:type="dxa" w:w="127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/>
              </w:rPr>
            </w:pPr>
          </w:p>
        </w:tc>
        <w:tc>
          <w:tcPr>
            <w:tcW w:type="dxa" w:w="1098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90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26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720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2685"/>
            <w:tcMar>
              <w:left w:w="99" w:type="dxa"/>
              <w:right w:w="99" w:type="dxa"/>
            </w:tcMar>
            <w:vAlign w:val="center"/>
          </w:tcPr>
          <w:p>
            <w:pPr>
              <w:jc w:val="center"/>
              <w:rPr>
                <w:shd w:val="clear" w:color="000000" w:fill="auto"/>
                <w:rFonts w:ascii="Times New Roman" w:eastAsia="Times New Roman"/>
              </w:rPr>
            </w:pPr>
          </w:p>
        </w:tc>
        <w:tc>
          <w:tcPr>
            <w:tcW w:type="dxa" w:w="1417"/>
            <w:tcMar>
              <w:left w:w="99" w:type="dxa"/>
              <w:right w:w="99" w:type="dxa"/>
            </w:tcMar>
            <w:vAlign w:val="center"/>
          </w:tcPr>
          <w:p>
            <w:pPr>
              <w:pStyle w:val="PO156"/>
              <w:jc w:val="center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559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276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418"/>
            <w:tcMar>
              <w:left w:w="99" w:type="dxa"/>
              <w:right w:w="99" w:type="dxa"/>
            </w:tcMar>
            <w:vAlign w:val="center"/>
          </w:tcPr>
          <w:p>
            <w:pPr>
              <w:pStyle w:val="PO154"/>
              <w:rPr>
                <w:i w:val="1"/>
                <w:b w:val="1"/>
                <w:shd w:val="clear" w:color="000000" w:fill="auto"/>
                <w:rFonts w:eastAsia="Times New Roman"/>
              </w:rPr>
              <w:wordWrap w:val="0"/>
            </w:pPr>
            <w:r>
              <w:rPr>
                <w:i w:val="1"/>
                <w:b w:val="1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 xml:space="preserve">1 y, 2 m.</w:t>
            </w:r>
          </w:p>
        </w:tc>
      </w:tr>
    </w:tbl>
    <w:p>
      <w:pPr>
        <w:pStyle w:val="PO169"/>
        <w:rPr>
          <w:rStyle w:val="PO183"/>
          <w:shd w:val="clear" w:color="000000" w:fill="auto"/>
          <w:rFonts w:eastAsia="Batang"/>
        </w:rPr>
        <w:wordWrap w:val="0"/>
      </w:pPr>
    </w:p>
    <w:p>
      <w:pPr>
        <w:pStyle w:val="PO169"/>
        <w:rPr>
          <w:rStyle w:val="PO183"/>
          <w:shd w:val="clear" w:color="000000" w:fill="auto"/>
          <w:rFonts w:eastAsia="Batang"/>
        </w:rPr>
        <w:wordWrap w:val="0"/>
      </w:pPr>
    </w:p>
    <w:p>
      <w:pPr>
        <w:pStyle w:val="PO169"/>
        <w:ind w:left="0" w:firstLine="0"/>
        <w:rPr>
          <w:shd w:val="clear" w:color="000000" w:fill="auto"/>
          <w:rFonts w:eastAsia="Times New Roman"/>
        </w:rPr>
        <w:wordWrap w:val="0"/>
      </w:pP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 xml:space="preserve">           Total rank sea service:</w:t>
      </w: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ab/>
      </w: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ab/>
      </w: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ab/>
      </w: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ab/>
      </w:r>
      <w:r>
        <w:rPr>
          <w:rStyle w:val="PO183"/>
          <w:i w:val="0"/>
          <w:b w:val="1"/>
          <w:imprint w:val="0"/>
          <w:emboss w:val="0"/>
          <w:outline w:val="0"/>
          <w:shadow w:val="0"/>
          <w:sz w:val="24"/>
          <w:szCs w:val="24"/>
          <w:u w:val="none"/>
          <w:shd w:val="clear" w:color="000000" w:fill="auto"/>
          <w:rFonts w:ascii="Times New Roman" w:eastAsia="Batang"/>
        </w:rPr>
        <w:t xml:space="preserve">                           Total type of vessel sea service: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1340" w:type="dxa"/>
        <w:tblInd w:w="60" w:type="dxa"/>
        <w:tblLook w:val="000000" w:firstRow="0" w:lastRow="0" w:firstColumn="0" w:lastColumn="0" w:noHBand="0" w:noVBand="0"/>
        <w:tblLayout w:type="fixed"/>
      </w:tblPr>
      <w:tblGrid>
        <w:gridCol w:w="3405"/>
        <w:gridCol w:w="1278"/>
        <w:gridCol w:w="1974"/>
        <w:gridCol w:w="3405"/>
        <w:gridCol w:w="1278"/>
      </w:tblGrid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Rank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Years</w:t>
            </w: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  <w:tcBorders>
              <w:bottom w:val="none" w:color="000000"/>
              <w:top w:val="none" w:color="000000"/>
            </w:tcBorders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Typeofvessel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Years</w:t>
            </w: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i w:val="0"/>
                <w:b w:val="0"/>
                <w:imprint w:val="0"/>
                <w:emboss w:val="0"/>
                <w:outline w:val="0"/>
                <w:shadow w:val="0"/>
                <w:sz w:val="20"/>
                <w:szCs w:val="20"/>
                <w:u w:val="none"/>
                <w:shd w:val="clear" w:color="000000" w:fill="auto"/>
                <w:rFonts w:ascii="Times New Roman" w:eastAsia="Times New Roman"/>
              </w:rPr>
              <w:t>Electrican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70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OIL TANKER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70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LPG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DRY CARGO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  <w:p>
            <w:pPr>
              <w:pStyle w:val="PO156"/>
              <w:rPr>
                <w:shd w:val="clear" w:color="000000" w:fill="auto"/>
              </w:rPr>
              <w:wordWrap w:val="0"/>
            </w:pP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  <w:p>
            <w:pPr>
              <w:pStyle w:val="PO156"/>
              <w:rPr>
                <w:shd w:val="clear" w:color="000000" w:fill="auto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  <w:p>
            <w:pPr>
              <w:pStyle w:val="PO156"/>
              <w:rPr>
                <w:shd w:val="clear" w:color="000000" w:fill="auto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</w:rPr>
              <w:wordWrap w:val="0"/>
            </w:pPr>
          </w:p>
          <w:p>
            <w:pPr>
              <w:pStyle w:val="PO170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TANKER ICE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70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 xml:space="preserve">OIL /CHEMICAL TANKER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70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FERRY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  <w:tr>
        <w:trPr>
          <w:hidden w:val="0"/>
        </w:trPr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56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Total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jc w:val="both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1974"/>
            <w:tcMar>
              <w:left w:w="99" w:type="dxa"/>
              <w:right w:w="99" w:type="dxa"/>
            </w:tcMar>
            <w:vAlign w:val="top"/>
            <w:tcBorders>
              <w:bottom w:val="none" w:color="000000"/>
            </w:tcBorders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  <w:tc>
          <w:tcPr>
            <w:tcW w:type="dxa" w:w="3405"/>
            <w:tcMar>
              <w:left w:w="99" w:type="dxa"/>
              <w:right w:w="99" w:type="dxa"/>
            </w:tcMar>
            <w:vAlign w:val="top"/>
          </w:tcPr>
          <w:p>
            <w:pPr>
              <w:pStyle w:val="PO170"/>
              <w:rPr>
                <w:shd w:val="clear" w:color="000000" w:fill="auto"/>
                <w:rFonts w:eastAsia="Times New Roman"/>
              </w:rPr>
              <w:wordWrap w:val="0"/>
            </w:pPr>
            <w:r>
              <w:rPr>
                <w:rStyle w:val="PO173"/>
                <w:i w:val="0"/>
                <w:b w:val="0"/>
                <w:imprint w:val="0"/>
                <w:emboss w:val="0"/>
                <w:outline w:val="0"/>
                <w:shadow w:val="0"/>
                <w:sz w:val="24"/>
                <w:szCs w:val="24"/>
                <w:u w:val="none"/>
                <w:shd w:val="clear" w:color="000000" w:fill="auto"/>
                <w:rFonts w:ascii="Times New Roman" w:eastAsia="Batang"/>
              </w:rPr>
              <w:t>Total:</w:t>
            </w:r>
          </w:p>
        </w:tc>
        <w:tc>
          <w:tcPr>
            <w:tcW w:type="dxa" w:w="1278"/>
            <w:tcMar>
              <w:left w:w="99" w:type="dxa"/>
              <w:right w:w="99" w:type="dxa"/>
            </w:tcMar>
            <w:vAlign w:val="top"/>
          </w:tcPr>
          <w:p>
            <w:pPr>
              <w:pStyle w:val="PO154"/>
              <w:rPr>
                <w:shd w:val="clear" w:color="000000" w:fill="auto"/>
                <w:rFonts w:eastAsia="Times New Roman"/>
              </w:rPr>
              <w:wordWrap w:val="0"/>
            </w:pPr>
          </w:p>
        </w:tc>
      </w:tr>
    </w:tbl>
    <w:p>
      <w:pPr>
        <w:pStyle w:val="PO156"/>
        <w:rPr>
          <w:shd w:val="clear" w:color="000000" w:fill="auto"/>
          <w:rFonts w:eastAsia="Times New Roman"/>
        </w:rPr>
        <w:wordWrap w:val="0"/>
      </w:pPr>
    </w:p>
    <w:p>
      <w:pPr>
        <w:rPr>
          <w:shd w:val="clear" w:color="000000" w:fill="auto"/>
        </w:rPr>
      </w:pPr>
    </w:p>
    <w:sectPr>
      <w:footerReference w:type="default" r:id="rId7"/>
      <w:pgSz w:w="16838" w:h="11906" w:orient="landscape"/>
      <w:pgMar w:top="851" w:left="567" w:bottom="567" w:right="851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￯﾿ﾫ￯ﾾﾰ￯ﾾﾔ￯﾿ﾭ￯ﾾﾃ￯ﾾ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3"/>
      <w:rPr>
        <w:shd w:val="clear" w:color="000000" w:fill="auto"/>
        <w:rFonts w:eastAsia="Times New Roman"/>
      </w:rPr>
      <w:wordWrap w:val="0"/>
    </w:pPr>
    <w:r>
      <w:rPr>
        <w:sz w:val="20"/>
      </w:rPr>
      <w:pict>
        <v:shapetype id="_x0000_t202" coordsize="21600,21600" o:spt="202" o:preferrelative="t" o:allowoverlap="1" path="m,l,21600r21600,l21600,xe">
          <v:stroke joinstyle="miter"/>
        </v:shapetype>
        <v:shape id="_x0000_s3" type="#_x0000_t202" style="position:absolute;left:0;margin-left:-21pt;mso-position-horizontal:absolute;mso-position-horizontal-relative:margin;margin-top:794pt;mso-position-vertical:absolute;mso-position-vertical-relative:page;width:552.0pt;height:48.0pt;z-index:251624963" stroked="f" filled="f">
          <v:textbox style="" inset="0pt,0pt,0pt,0pt">
            <w:txbxContent>
              <w:p>
                <w:pPr>
                  <w:pStyle w:val="PO154"/>
                  <w:jc w:val="both"/>
                  <w:rPr>
                    <w:shd w:val="clear" w:color="000000" w:fill="auto"/>
                    <w:rFonts w:eastAsia="Times New Roman"/>
                  </w:rPr>
                  <w:wordWrap w:val="0"/>
                </w:pPr>
                <w:r>
                  <w:rPr>
                    <w:rStyle w:val="PO173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4"/>
                    <w:szCs w:val="24"/>
                    <w:u w:val="none"/>
                    <w:shd w:val="clear" w:color="000000" w:fill="auto"/>
                    <w:rFonts w:ascii="Times New Roman" w:eastAsia="Batang"/>
                  </w:rPr>
                  <w:t xml:space="preserve">            Page </w:t>
                </w:r>
                <w:r>
                  <w:rPr>
                    <w:shd w:val="clear" w:color="000000" w:fill="auto"/>
                    <w:rFonts w:hint="eastAsia"/>
                  </w:rPr>
                  <w:fldChar w:fldCharType="begin"/>
                </w:r>
                <w:r>
                  <w:rPr>
                    <w:shd w:val="clear"/>
                    <w:rFonts w:hint="eastAsia"/>
                  </w:rPr>
                  <w:instrText>PAGE  \* MERGEFORMAT</w:instrText>
                </w:r>
                <w:r>
                  <w:fldChar w:fldCharType="separate"/>
                </w:r>
                <w:r>
                  <w:rPr>
                    <w:rStyle w:val="PO179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0"/>
                    <w:szCs w:val="20"/>
                    <w:u w:val="none"/>
                    <w:shd w:val="clear" w:color="000000" w:fill="auto"/>
                    <w:rFonts w:ascii="Times New Roman" w:eastAsia="Batang"/>
                  </w:rPr>
                  <w:t>1</w:t>
                </w:r>
                <w:r>
                  <w:rPr>
                    <w:rStyle w:val="PO179"/>
                    <w:shd w:val="clear" w:color="000000" w:fill="auto"/>
                    <w:rFonts w:eastAsia="Batang"/>
                  </w:rPr>
                  <w:fldChar w:fldCharType="end"/>
                </w:r>
                <w:r>
                  <w:rPr>
                    <w:rStyle w:val="PO173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4"/>
                    <w:szCs w:val="24"/>
                    <w:u w:val="none"/>
                    <w:shd w:val="clear" w:color="000000" w:fill="auto"/>
                    <w:rFonts w:ascii="Times New Roman" w:eastAsia="Batang"/>
                  </w:rPr>
                  <w:t xml:space="preserve"> of </w:t>
                </w:r>
                <w:r>
                  <w:rPr>
                    <w:shd w:val="clear" w:color="000000" w:fill="auto"/>
                    <w:rFonts w:hint="eastAsia"/>
                  </w:rPr>
                  <w:fldChar w:fldCharType="begin"/>
                </w:r>
                <w:r>
                  <w:rPr>
                    <w:shd w:val="clear"/>
                    <w:rFonts w:hint="eastAsia"/>
                  </w:rPr>
                  <w:instrText>NUMPAGES  \* MERGEFORMAT</w:instrText>
                </w:r>
                <w:r>
                  <w:fldChar w:fldCharType="separate"/>
                </w:r>
                <w:r>
                  <w:rPr>
                    <w:rStyle w:val="PO179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0"/>
                    <w:szCs w:val="20"/>
                    <w:u w:val="none"/>
                    <w:shd w:val="clear" w:color="000000" w:fill="auto"/>
                    <w:rFonts w:ascii="Times New Roman" w:eastAsia="Batang"/>
                  </w:rPr>
                  <w:t>4</w:t>
                </w:r>
                <w:r>
                  <w:rPr>
                    <w:rStyle w:val="PO179"/>
                    <w:shd w:val="clear" w:color="000000" w:fill="auto"/>
                    <w:rFonts w:eastAsia="Batang"/>
                  </w:rPr>
                  <w:fldChar w:fldCharType="end"/>
                </w:r>
              </w:p>
            </w:txbxContent>
          </v:textbox>
        </v:shape>
      </w:pict>
    </w:r>
    <w:r>
      <w:rPr>
        <w:sz w:val="20"/>
      </w:rPr>
      <w:pict>
        <v:group id="_x0000_s4" style="position:absolute;left:0;margin-left:37pt;mso-position-horizontal:absolute;mso-position-horizontal-relative:page;margin-top:803pt;mso-position-vertical:absolute;mso-position-vertical-relative:page;width:5.0pt;height:39.0pt;z-index:251624962" coordorigin="740,16060" coordsize="100,780"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5" type="#_x0000_t32" style="position:absolute;left:740;top:16060;width:0;height:780;z-index:251624960" strokecolor="#006C31" o:allowoverlap="1" strokeweight="0.25pt" filled="f" o:connectortype="straight"/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6" type="#_x0000_t32" style="position:absolute;left:789;top:16060;width:0;height:780;z-index:251624961" strokecolor="#006C31" o:allowoverlap="1" strokeweight="0.25pt" fillcolor="white" filled="t" o:connectortype="straight"/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7" type="#_x0000_t32" style="position:absolute;left:840;top:16060;width:0;height:780;z-index:251624962" strokecolor="#006C31" o:allowoverlap="1" strokeweight="0.25pt" fillcolor="white" filled="t" o:connectortype="straight"/>
        </v:group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3"/>
      <w:rPr>
        <w:shd w:val="clear" w:color="000000" w:fill="auto"/>
        <w:rFonts w:eastAsia="Times New Roman"/>
      </w:rPr>
      <w:wordWrap w:val="0"/>
    </w:pPr>
    <w:r>
      <w:rPr>
        <w:sz w:val="20"/>
      </w:rPr>
      <w:pict>
        <v:shapetype id="_x0000_t202" coordsize="21600,21600" o:spt="202" o:preferrelative="t" o:allowoverlap="1" path="m,l,21600r21600,l21600,xe">
          <v:stroke joinstyle="miter"/>
        </v:shapetype>
        <v:shape id="_x0000_s41" type="#_x0000_t202" style="position:absolute;left:0;margin-left:126pt;mso-position-horizontal:absolute;mso-position-horizontal-relative:margin;margin-top:547pt;mso-position-vertical:absolute;mso-position-vertical-relative:page;width:608.6pt;height:48.0pt;z-index:251624961" stroked="f" filled="f">
          <v:textbox style="" inset="0pt,0pt,0pt,0pt">
            <w:txbxContent>
              <w:p>
                <w:pPr>
                  <w:pStyle w:val="PO156"/>
                  <w:rPr>
                    <w:shd w:val="clear" w:color="000000" w:fill="auto"/>
                    <w:rFonts w:eastAsia="Times New Roman"/>
                  </w:rPr>
                  <w:wordWrap w:val="0"/>
                </w:pPr>
                <w:r>
                  <w:rPr>
                    <w:rStyle w:val="PO173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4"/>
                    <w:szCs w:val="24"/>
                    <w:u w:val="none"/>
                    <w:shd w:val="clear" w:color="000000" w:fill="auto"/>
                    <w:rFonts w:ascii="Times New Roman" w:eastAsia="Batang"/>
                  </w:rPr>
                  <w:t xml:space="preserve">Page </w:t>
                </w:r>
                <w:r>
                  <w:fldChar w:fldCharType="separate"/>
                </w:r>
                <w:r>
                  <w:rPr>
                    <w:rStyle w:val="PO179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0"/>
                    <w:szCs w:val="20"/>
                    <w:u w:val="none"/>
                    <w:shd w:val="clear" w:color="000000" w:fill="auto"/>
                    <w:rFonts w:ascii="Times New Roman" w:eastAsia="Batang"/>
                  </w:rPr>
                  <w:t>4</w:t>
                </w:r>
                <w:r>
                  <w:rPr>
                    <w:rStyle w:val="PO173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4"/>
                    <w:szCs w:val="24"/>
                    <w:u w:val="none"/>
                    <w:shd w:val="clear" w:color="000000" w:fill="auto"/>
                    <w:rFonts w:ascii="Times New Roman" w:eastAsia="Batang"/>
                  </w:rPr>
                  <w:t xml:space="preserve"> of </w:t>
                </w:r>
                <w:r>
                  <w:fldChar w:fldCharType="separate"/>
                </w:r>
                <w:r>
                  <w:rPr>
                    <w:rStyle w:val="PO179"/>
                    <w:i w:val="0"/>
                    <w:b w:val="0"/>
                    <w:imprint w:val="0"/>
                    <w:emboss w:val="0"/>
                    <w:outline w:val="0"/>
                    <w:shadow w:val="0"/>
                    <w:sz w:val="20"/>
                    <w:szCs w:val="20"/>
                    <w:u w:val="none"/>
                    <w:shd w:val="clear" w:color="000000" w:fill="auto"/>
                    <w:rFonts w:ascii="Times New Roman" w:eastAsia="Batang"/>
                  </w:rPr>
                  <w:t>4</w:t>
                </w:r>
              </w:p>
            </w:txbxContent>
          </v:textbox>
        </v:shape>
      </w:pict>
    </w:r>
    <w:r>
      <w:rPr>
        <w:sz w:val="20"/>
      </w:rPr>
      <w:pict>
        <v:group id="_x0000_s42" style="position:absolute;left:0;margin-left:37pt;mso-position-horizontal:absolute;mso-position-horizontal-relative:page;margin-top:803pt;mso-position-vertical:absolute;mso-position-vertical-relative:page;width:5.0pt;height:39.0pt;z-index:251624960" coordorigin="740,16060" coordsize="100,780"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43" type="#_x0000_t32" style="position:absolute;left:740;top:16060;width:0;height:780;z-index:251624960" strokecolor="#006C31" o:allowoverlap="1" strokeweight="0.25pt" filled="f" o:connectortype="straight"/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44" type="#_x0000_t32" style="position:absolute;left:789;top:16060;width:0;height:780;z-index:251624961" strokecolor="#006C31" o:allowoverlap="1" strokeweight="0.25pt" fillcolor="white" filled="t" o:connectortype="straight"/>
          <v:shapetype id="_x0000_t32" coordsize="21600,21600" o:spt="32" o:preferrelative="t" o:allowoverlap="1" path="m,l21600,21600e" o:oned="t" filled="f">
            <v:path arrowok="t" fillok="f" o:connecttype="none"/>
            <o:lock v:ext="edit" shapetype="t"/>
          </v:shapetype>
          <v:shape id="_x0000_s45" type="#_x0000_t32" style="position:absolute;left:840;top:16060;width:0;height:780;z-index:251624962" strokecolor="#006C31" o:allowoverlap="1" strokeweight="0.25pt" fillcolor="white" filled="t" o:connectortype="straight"/>
        </v:group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trackRevisions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 w:color="000000" w:fill="auto"/>
        <w:rFonts w:ascii="Times New Roman" w:eastAsia="Batang" w:hAnsi="Times New Roman" w:cs="Times New Roman"/>
        <w:lang w:bidi="ar-SA" w:eastAsia="ru-RU" w:val="ru-RU"/>
      </w:rPr>
    </w:rPrDefault>
  </w:docDefaults>
  <w:style w:default="1" w:styleId="PO1" w:type="paragraph">
    <w:name w:val="Normal"/>
    <w:qFormat/>
    <w:pPr>
      <w:jc w:val="both"/>
      <w:rPr/>
      <w:wordWrap w:val="0"/>
      <w:widowControl w:val="0"/>
      <w:autoSpaceDE w:val="0"/>
      <w:autoSpaceDN w:val="0"/>
    </w:pPr>
    <w:rPr>
      <w:shd w:val="clear" w:color="000000" w:fill="auto"/>
      <w:rFonts w:ascii="Batang"/>
      <w:lang w:eastAsia="ko-KR" w:val="en-US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customStyle="1" w:styleId="PO151" w:type="table">
    <w:name w:val="Default Table"/>
    <w:uiPriority w:val="99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99"/>
    <w:pPr>
      <w:ind w:left="60" w:firstLine="0"/>
      <w:tabs>
        <w:tab w:val="left" w:pos="5760"/>
      </w:tabs>
      <w:rPr/>
    </w:pPr>
    <w:rPr>
      <w:shd w:val="clear"/>
    </w:rPr>
  </w:style>
  <w:style w:customStyle="1" w:styleId="PO153" w:type="paragraph">
    <w:name w:val="ParaAttribute1"/>
    <w:uiPriority w:val="99"/>
    <w:pPr>
      <w:jc w:val="center"/>
      <w:tabs>
        <w:tab w:val="center" w:pos="4677"/>
        <w:tab w:val="right" w:pos="9355"/>
      </w:tabs>
      <w:rPr/>
    </w:pPr>
    <w:rPr>
      <w:shd w:val="clear"/>
    </w:rPr>
  </w:style>
  <w:style w:customStyle="1" w:styleId="PO154" w:type="paragraph">
    <w:name w:val="ParaAttribute2"/>
    <w:uiPriority w:val="99"/>
    <w:pPr>
      <w:jc w:val="center"/>
      <w:rPr/>
    </w:pPr>
    <w:rPr>
      <w:shd w:val="clear"/>
    </w:rPr>
  </w:style>
  <w:style w:customStyle="1" w:styleId="PO155" w:type="paragraph">
    <w:name w:val="ParaAttribute3"/>
    <w:uiPriority w:val="99"/>
    <w:pPr>
      <w:jc w:val="center"/>
      <w:rPr/>
    </w:pPr>
    <w:rPr>
      <w:shd w:val="clear"/>
    </w:rPr>
  </w:style>
  <w:style w:customStyle="1" w:styleId="PO156" w:type="paragraph">
    <w:name w:val="ParaAttribute4"/>
    <w:uiPriority w:val="99"/>
  </w:style>
  <w:style w:customStyle="1" w:styleId="PO157" w:type="paragraph">
    <w:name w:val="ParaAttribute5"/>
    <w:uiPriority w:val="99"/>
    <w:pPr>
      <w:ind w:left="60" w:firstLine="0"/>
      <w:rPr/>
    </w:pPr>
    <w:rPr>
      <w:shd w:val="clear"/>
    </w:rPr>
  </w:style>
  <w:style w:customStyle="1" w:styleId="PO158" w:type="paragraph">
    <w:name w:val="ParaAttribute6"/>
    <w:uiPriority w:val="99"/>
    <w:pPr>
      <w:ind w:left="900" w:firstLine="0"/>
      <w:rPr/>
    </w:pPr>
    <w:rPr>
      <w:shd w:val="clear"/>
    </w:rPr>
  </w:style>
  <w:style w:customStyle="1" w:styleId="PO159" w:type="paragraph">
    <w:name w:val="ParaAttribute7"/>
    <w:uiPriority w:val="99"/>
    <w:pPr>
      <w:ind w:left="615" w:firstLine="0"/>
      <w:rPr/>
    </w:pPr>
    <w:rPr>
      <w:shd w:val="clear"/>
    </w:rPr>
  </w:style>
  <w:style w:customStyle="1" w:styleId="PO160" w:type="paragraph">
    <w:name w:val="ParaAttribute8"/>
    <w:uiPriority w:val="99"/>
    <w:pPr>
      <w:ind w:left="792" w:firstLine="0"/>
      <w:rPr/>
    </w:pPr>
    <w:rPr>
      <w:shd w:val="clear"/>
    </w:rPr>
  </w:style>
  <w:style w:customStyle="1" w:styleId="PO161" w:type="paragraph">
    <w:name w:val="ParaAttribute9"/>
    <w:uiPriority w:val="99"/>
    <w:pPr>
      <w:jc w:val="right"/>
      <w:rPr/>
    </w:pPr>
    <w:rPr>
      <w:shd w:val="clear"/>
    </w:rPr>
  </w:style>
  <w:style w:customStyle="1" w:styleId="PO162" w:type="paragraph">
    <w:name w:val="ParaAttribute10"/>
    <w:uiPriority w:val="99"/>
  </w:style>
  <w:style w:customStyle="1" w:styleId="PO163" w:type="paragraph">
    <w:name w:val="ParaAttribute11"/>
    <w:uiPriority w:val="99"/>
    <w:pPr>
      <w:rPr/>
    </w:pPr>
    <w:rPr>
      <w:shd w:val="clear"/>
    </w:rPr>
  </w:style>
  <w:style w:customStyle="1" w:styleId="PO164" w:type="paragraph">
    <w:name w:val="ParaAttribute12"/>
    <w:uiPriority w:val="99"/>
  </w:style>
  <w:style w:customStyle="1" w:styleId="PO165" w:type="paragraph">
    <w:name w:val="ParaAttribute13"/>
    <w:uiPriority w:val="99"/>
    <w:pPr>
      <w:tabs>
        <w:tab w:val="center" w:pos="4677"/>
        <w:tab w:val="right" w:pos="9355"/>
      </w:tabs>
      <w:rPr/>
    </w:pPr>
    <w:rPr>
      <w:shd w:val="clear"/>
    </w:rPr>
  </w:style>
  <w:style w:customStyle="1" w:styleId="PO166" w:type="paragraph">
    <w:name w:val="ParaAttribute14"/>
    <w:uiPriority w:val="99"/>
    <w:pPr>
      <w:jc w:val="center"/>
      <w:tabs>
        <w:tab w:val="center" w:pos="1680"/>
      </w:tabs>
      <w:rPr/>
    </w:pPr>
    <w:rPr>
      <w:shd w:val="clear"/>
    </w:rPr>
  </w:style>
  <w:style w:customStyle="1" w:styleId="PO167" w:type="paragraph">
    <w:name w:val="ParaAttribute15"/>
    <w:uiPriority w:val="99"/>
    <w:pPr>
      <w:jc w:val="both"/>
      <w:ind w:left="60" w:firstLine="0"/>
      <w:rPr/>
      <w:widowControl w:val="0"/>
    </w:pPr>
    <w:rPr>
      <w:shd w:val="clear"/>
    </w:rPr>
  </w:style>
  <w:style w:customStyle="1" w:styleId="PO168" w:type="paragraph">
    <w:name w:val="ParaAttribute16"/>
    <w:uiPriority w:val="99"/>
    <w:pPr>
      <w:rPr/>
      <w:widowControl w:val="0"/>
    </w:pPr>
    <w:rPr>
      <w:shd w:val="clear"/>
    </w:rPr>
  </w:style>
  <w:style w:customStyle="1" w:styleId="PO169" w:type="paragraph">
    <w:name w:val="ParaAttribute17"/>
    <w:uiPriority w:val="99"/>
    <w:pPr>
      <w:ind w:left="2124" w:firstLine="708"/>
      <w:rPr/>
    </w:pPr>
    <w:rPr>
      <w:shd w:val="clear"/>
    </w:rPr>
  </w:style>
  <w:style w:customStyle="1" w:styleId="PO170" w:type="paragraph">
    <w:name w:val="ParaAttribute18"/>
    <w:uiPriority w:val="99"/>
    <w:pPr>
      <w:ind w:left="-108" w:firstLine="108"/>
      <w:rPr/>
    </w:pPr>
    <w:rPr>
      <w:shd w:val="clear"/>
    </w:rPr>
  </w:style>
  <w:style w:customStyle="1" w:styleId="PO171" w:type="paragraph">
    <w:name w:val="ParaAttribute19"/>
    <w:uiPriority w:val="99"/>
    <w:pPr>
      <w:rPr/>
      <w:widowControl w:val="0"/>
    </w:pPr>
    <w:rPr>
      <w:shd w:val="clear"/>
    </w:rPr>
  </w:style>
  <w:style w:customStyle="1" w:styleId="PO172" w:type="character">
    <w:name w:val="CharAttribute0"/>
    <w:uiPriority w:val="99"/>
    <w:rPr>
      <w:shd w:val="clear" w:color="000000" w:fill="auto"/>
      <w:rFonts w:ascii="Times New Roman" w:eastAsia="Times New Roman"/>
    </w:rPr>
  </w:style>
  <w:style w:customStyle="1" w:styleId="PO173" w:type="character">
    <w:name w:val="CharAttribute1"/>
    <w:uiPriority w:val="99"/>
    <w:rPr>
      <w:sz w:val="24"/>
      <w:szCs w:val="24"/>
      <w:shd w:val="clear" w:color="000000" w:fill="auto"/>
      <w:rFonts w:ascii="Times New Roman" w:eastAsia="Times New Roman"/>
    </w:rPr>
  </w:style>
  <w:style w:customStyle="1" w:styleId="PO174" w:type="character">
    <w:name w:val="CharAttribute2"/>
    <w:uiPriority w:val="99"/>
    <w:rPr>
      <w:color w:val="0000FF"/>
      <w:sz w:val="24"/>
      <w:szCs w:val="24"/>
      <w:u w:val="single" w:color="0000FF"/>
      <w:shd w:val="clear" w:color="000000" w:fill="auto"/>
      <w:rFonts w:ascii="Times New Roman" w:eastAsia="Times New Roman"/>
    </w:rPr>
  </w:style>
  <w:style w:customStyle="1" w:styleId="PO175" w:type="character">
    <w:name w:val="CharAttribute3"/>
    <w:uiPriority w:val="99"/>
    <w:rPr>
      <w:shd w:val="clear" w:color="000000" w:fill="auto"/>
      <w:rFonts w:ascii="Times New Roman" w:eastAsia="Times New Roman"/>
    </w:rPr>
  </w:style>
  <w:style w:customStyle="1" w:styleId="PO176" w:type="character">
    <w:name w:val="CharAttribute4"/>
    <w:uiPriority w:val="99"/>
    <w:rPr>
      <w:color w:val="0000FF"/>
      <w:sz w:val="24"/>
      <w:szCs w:val="24"/>
      <w:u w:val="single" w:color="0000FF"/>
      <w:shd w:val="clear" w:color="000000" w:fill="auto"/>
      <w:rFonts w:ascii="Times New Roman" w:eastAsia="Times New Roman"/>
    </w:rPr>
  </w:style>
  <w:style w:customStyle="1" w:styleId="PO177" w:type="character">
    <w:name w:val="CharAttribute5"/>
    <w:uiPriority w:val="99"/>
    <w:rPr>
      <w:shd w:val="clear" w:color="000000" w:fill="auto"/>
      <w:rFonts w:ascii="Times New Roman" w:eastAsia="Times New Roman"/>
    </w:rPr>
  </w:style>
  <w:style w:customStyle="1" w:styleId="PO178" w:type="character">
    <w:name w:val="CharAttribute6"/>
    <w:uiPriority w:val="99"/>
    <w:rPr>
      <w:shd w:val="clear" w:color="000000" w:fill="auto"/>
      <w:rFonts w:ascii="Times New Roman" w:eastAsia="Times New Roman"/>
    </w:rPr>
  </w:style>
  <w:style w:customStyle="1" w:styleId="PO179" w:type="character">
    <w:name w:val="CharAttribute7"/>
    <w:uiPriority w:val="99"/>
    <w:rPr>
      <w:shd w:val="clear" w:color="000000" w:fill="auto"/>
      <w:rFonts w:ascii="Times New Roman" w:eastAsia="Times New Roman"/>
    </w:rPr>
  </w:style>
  <w:style w:customStyle="1" w:styleId="PO180" w:type="character">
    <w:name w:val="CharAttribute8"/>
    <w:uiPriority w:val="99"/>
    <w:rPr>
      <w:sz w:val="24"/>
      <w:szCs w:val="24"/>
      <w:shd w:val="clear" w:color="000000" w:fill="auto"/>
      <w:rFonts w:ascii="Times New Roman" w:eastAsia="Times New Roman"/>
    </w:rPr>
  </w:style>
  <w:style w:customStyle="1" w:styleId="PO181" w:type="character">
    <w:name w:val="CharAttribute9"/>
    <w:uiPriority w:val="99"/>
    <w:rPr>
      <w:shd w:val="clear" w:color="000000" w:fill="auto"/>
      <w:rFonts w:ascii="Times New Roman" w:eastAsia="Times New Roman"/>
    </w:rPr>
  </w:style>
  <w:style w:customStyle="1" w:styleId="PO182" w:type="character">
    <w:name w:val="CharAttribute10"/>
    <w:uiPriority w:val="99"/>
    <w:rPr>
      <w:b w:val="1"/>
      <w:sz w:val="40"/>
      <w:szCs w:val="40"/>
      <w:shd w:val="clear" w:color="000000" w:fill="auto"/>
      <w:rFonts w:ascii="Times New Roman" w:eastAsia="Times New Roman"/>
    </w:rPr>
  </w:style>
  <w:style w:customStyle="1" w:styleId="PO183" w:type="character">
    <w:name w:val="CharAttribute11"/>
    <w:uiPriority w:val="99"/>
    <w:rPr>
      <w:b w:val="1"/>
      <w:sz w:val="24"/>
      <w:szCs w:val="24"/>
      <w:shd w:val="clear" w:color="000000" w:fill="auto"/>
      <w:rFonts w:ascii="Times New Roman" w:eastAsia="Times New Roman"/>
    </w:rPr>
  </w:style>
  <w:style w:customStyle="1" w:styleId="PO184" w:type="character">
    <w:name w:val="CharAttribute12"/>
    <w:uiPriority w:val="99"/>
    <w:rPr>
      <w:shd w:val="clear" w:color="000000" w:fill="auto"/>
      <w:rFonts w:ascii="Times New Roman" w:eastAsia="Times New Roman"/>
    </w:rPr>
  </w:style>
  <w:style w:customStyle="1" w:styleId="PO185" w:type="character">
    <w:name w:val="CharAttribute13"/>
    <w:uiPriority w:val="99"/>
    <w:rPr>
      <w:b w:val="1"/>
      <w:sz w:val="28"/>
      <w:szCs w:val="28"/>
      <w:shd w:val="clear" w:color="000000" w:fill="auto"/>
      <w:rFonts w:ascii="Times New Roman" w:eastAsia="Times New Roman"/>
    </w:rPr>
  </w:style>
  <w:style w:customStyle="1" w:styleId="PO186" w:type="character">
    <w:name w:val="CharAttribute14"/>
    <w:uiPriority w:val="99"/>
    <w:rPr>
      <w:sz w:val="18"/>
      <w:szCs w:val="18"/>
      <w:shd w:val="clear" w:color="000000" w:fill="auto"/>
      <w:rFonts w:ascii="Times New Roman" w:eastAsia="Times New Roman"/>
    </w:rPr>
  </w:style>
  <w:style w:customStyle="1" w:styleId="PO187" w:type="character">
    <w:name w:val="CharAttribute15"/>
    <w:uiPriority w:val="99"/>
    <w:rPr>
      <w:sz w:val="22"/>
      <w:szCs w:val="22"/>
      <w:shd w:val="clear" w:color="000000" w:fill="auto"/>
      <w:rFonts w:ascii="Times New Roman" w:eastAsia="Times New Roman"/>
    </w:rPr>
  </w:style>
  <w:style w:customStyle="1" w:styleId="PO188" w:type="character">
    <w:name w:val="CharAttribute16"/>
    <w:uiPriority w:val="99"/>
    <w:rPr>
      <w:sz w:val="16"/>
      <w:szCs w:val="16"/>
      <w:shd w:val="clear" w:color="000000" w:fill="auto"/>
      <w:rFonts w:ascii="Times New Roman" w:eastAsia="Times New Roman"/>
    </w:rPr>
  </w:style>
  <w:style w:customStyle="1" w:styleId="PO189" w:type="character">
    <w:name w:val="CharAttribute17"/>
    <w:uiPriority w:val="99"/>
    <w:rPr>
      <w:b w:val="1"/>
      <w:shd w:val="clear" w:color="000000" w:fill="auto"/>
      <w:rFonts w:ascii="Times New Roman" w:eastAsia="Times New Roman"/>
    </w:rPr>
  </w:style>
  <w:style w:customStyle="1" w:styleId="PO190" w:type="character">
    <w:name w:val="CharAttribute18"/>
    <w:uiPriority w:val="99"/>
    <w:rPr>
      <w:b w:val="1"/>
      <w:sz w:val="16"/>
      <w:szCs w:val="16"/>
      <w:shd w:val="clear" w:color="000000" w:fill="auto"/>
      <w:rFonts w:ascii="Times New Roman" w:eastAsia="Times New Roman"/>
    </w:rPr>
  </w:style>
  <w:style w:customStyle="1" w:styleId="PO191" w:type="character">
    <w:name w:val="CharAttribute19"/>
    <w:uiPriority w:val="99"/>
    <w:rPr>
      <w:shd w:val="clear" w:color="000000" w:fill="auto"/>
      <w:rFonts w:ascii="Times New Roman" w:eastAsia="Times New Roman"/>
    </w:rPr>
  </w:style>
  <w:style w:customStyle="1" w:styleId="PO192" w:type="character">
    <w:name w:val="CharAttribute20"/>
    <w:uiPriority w:val="99"/>
    <w:rPr>
      <w:shd w:val="clear" w:color="000000" w:fill="auto"/>
      <w:rFonts w:ascii="Times New Roman" w:eastAsia="Times New Roman"/>
    </w:rPr>
  </w:style>
  <w:style w:customStyle="1" w:styleId="PO193" w:type="character">
    <w:name w:val="CharAttribute21"/>
    <w:uiPriority w:val="99"/>
    <w:rPr>
      <w:shd w:val="clear" w:color="000000" w:fill="auto"/>
      <w:rFonts w:ascii="Batang" w:eastAsia="Batang"/>
    </w:rPr>
  </w:style>
  <w:style w:customStyle="1" w:styleId="PO194" w:type="character">
    <w:name w:val="CharAttribute22"/>
    <w:uiPriority w:val="99"/>
    <w:rPr>
      <w:shd w:val="clear" w:color="000000" w:fill="auto"/>
      <w:rFonts w:ascii="Times New Roman" w:eastAsia="Times New Roman"/>
    </w:rPr>
  </w:style>
  <w:style w:customStyle="1" w:styleId="PO195" w:type="character">
    <w:name w:val="CharAttribute23"/>
    <w:uiPriority w:val="99"/>
    <w:rPr>
      <w:shd w:val="clear" w:color="000000" w:fill="auto"/>
      <w:rFonts w:ascii="Times New Roman" w:eastAsia="Batang"/>
    </w:rPr>
  </w:style>
  <w:style w:customStyle="1" w:styleId="PO196" w:type="character">
    <w:name w:val="CharAttribute24"/>
    <w:uiPriority w:val="99"/>
    <w:rPr>
      <w:shd w:val="clear" w:color="000000" w:fill="auto"/>
      <w:rFonts w:ascii="Times New Roman" w:eastAsia="Times New Roman"/>
    </w:rPr>
  </w:style>
  <w:style w:styleId="PO197" w:type="paragraph">
    <w:name w:val="Balloon Text"/>
    <w:basedOn w:val="PO1"/>
    <w:link w:val="PO198"/>
    <w:uiPriority w:val="99"/>
    <w:semiHidden/>
    <w:rPr>
      <w:sz w:val="16"/>
      <w:szCs w:val="16"/>
      <w:shd w:val="clear" w:color="000000" w:fill="auto"/>
      <w:rFonts w:ascii="Tahoma" w:hAnsi="Tahoma" w:cs="Tahoma"/>
    </w:rPr>
  </w:style>
  <w:style w:customStyle="1" w:styleId="PO198" w:type="character">
    <w:name w:val="Текст выноски Знак"/>
    <w:link w:val="PO197"/>
    <w:uiPriority w:val="99"/>
    <w:semiHidden/>
    <w:rPr>
      <w:sz w:val="16"/>
      <w:szCs w:val="16"/>
      <w:shd w:val="clear" w:color="000000" w:fill="auto"/>
      <w:rFonts w:ascii="Tahoma" w:hAnsi="Tahoma" w:cs="Tahoma"/>
      <w:lang w:eastAsia="ko-KR" w:val="en-US"/>
    </w:rPr>
  </w:style>
  <w:style w:styleId="PO199" w:type="paragraph">
    <w:name w:val="header"/>
    <w:basedOn w:val="PO1"/>
    <w:link w:val="PO200"/>
    <w:uiPriority w:val="99"/>
    <w:semiHidden/>
    <w:pPr>
      <w:tabs>
        <w:tab w:val="center" w:pos="4677"/>
        <w:tab w:val="right" w:pos="9355"/>
      </w:tabs>
      <w:rPr/>
    </w:pPr>
    <w:rPr>
      <w:shd w:val="clear"/>
    </w:rPr>
  </w:style>
  <w:style w:customStyle="1" w:styleId="PO200" w:type="character">
    <w:name w:val="Верхний колонтитул Знак"/>
    <w:link w:val="PO199"/>
    <w:uiPriority w:val="99"/>
    <w:semiHidden/>
    <w:rPr>
      <w:shd w:val="clear" w:color="000000" w:fill="auto"/>
      <w:rFonts w:ascii="Batang" w:cs="Times New Roman"/>
      <w:lang w:eastAsia="ko-KR" w:val="en-US"/>
    </w:rPr>
  </w:style>
  <w:style w:styleId="PO201" w:type="paragraph">
    <w:name w:val="footer"/>
    <w:basedOn w:val="PO1"/>
    <w:link w:val="PO202"/>
    <w:uiPriority w:val="99"/>
    <w:semiHidden/>
    <w:pPr>
      <w:tabs>
        <w:tab w:val="center" w:pos="4677"/>
        <w:tab w:val="right" w:pos="9355"/>
      </w:tabs>
      <w:rPr/>
    </w:pPr>
    <w:rPr>
      <w:shd w:val="clear"/>
    </w:rPr>
  </w:style>
  <w:style w:customStyle="1" w:styleId="PO202" w:type="character">
    <w:name w:val="Нижний колонтитул Знак"/>
    <w:link w:val="PO201"/>
    <w:uiPriority w:val="99"/>
    <w:semiHidden/>
    <w:rPr>
      <w:shd w:val="clear" w:color="000000" w:fill="auto"/>
      <w:rFonts w:ascii="Batang" w:cs="Times New Roman"/>
      <w:lang w:eastAsia="ko-KR" w:val="en-US"/>
    </w:rPr>
  </w:style>
  <w:style w:styleId="PO203" w:type="character">
    <w:name w:val="Hyperlink"/>
    <w:uiPriority w:val="99"/>
    <w:semiHidden/>
    <w:rPr>
      <w:color w:val="0000FF"/>
      <w:u w:val="single"/>
      <w:shd w:val="clear" w:color="000000" w:fill="auto"/>
      <w:rFonts w:cs="Times New Roman"/>
    </w:rPr>
  </w:style>
  <w:style w:customStyle="1" w:styleId="PO204" w:type="paragraph">
    <w:name w:val="Table Paragraph"/>
    <w:basedOn w:val="PO1"/>
    <w:qFormat/>
    <w:uiPriority w:val="1"/>
    <w:pPr>
      <w:jc w:val="left"/>
      <w:rPr/>
      <w:wordWrap w:val="1"/>
    </w:pPr>
    <w:rPr>
      <w:sz w:val="22"/>
      <w:szCs w:val="22"/>
      <w:shd w:val="clear" w:color="000000" w:fill="auto"/>
      <w:rFonts w:ascii="Arial" w:eastAsia="Arial" w:hAnsi="Arial" w:cs="Arial"/>
      <w:lang w:bidi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jpeg"></Relationship><Relationship Id="rId6" Type="http://schemas.openxmlformats.org/officeDocument/2006/relationships/footer" Target="footer2.xml"></Relationship><Relationship Id="rId7" Type="http://schemas.openxmlformats.org/officeDocument/2006/relationships/footer" Target="footer40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LTS</Company>
  <DocSecurity>0</DocSecurity>
  <HyperlinksChanged>false</HyperlinksChanged>
  <Lines>38</Lines>
  <LinksUpToDate>false</LinksUpToDate>
  <Pages>4</Pages>
  <Paragraphs>10</Paragraphs>
  <Words>800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ASAF ATLUYEV</dc:creator>
  <cp:lastModifiedBy/>
  <dc:title> </dc:title>
  <dcterms:modified xsi:type="dcterms:W3CDTF">2023-08-21T08:18:00Z</dcterms:modified>
</cp:coreProperties>
</file>