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9E2B6" w14:textId="77777777" w:rsidR="00D64E3B" w:rsidRPr="00A55211" w:rsidRDefault="00D64E3B" w:rsidP="00D64E3B">
      <w:pPr>
        <w:jc w:val="center"/>
        <w:rPr>
          <w:rFonts w:ascii="Times New Roman" w:eastAsia="Times New Roman" w:hAnsi="Times New Roman" w:cs="Times New Roman"/>
          <w:sz w:val="18"/>
          <w:szCs w:val="18"/>
          <w:u w:val="single"/>
        </w:rPr>
      </w:pPr>
      <w:commentRangeStart w:id="0"/>
      <w:commentRangeStart w:id="1"/>
      <w:r w:rsidRPr="00A55211">
        <w:rPr>
          <w:rFonts w:ascii="Times New Roman" w:eastAsia="Times New Roman" w:hAnsi="Times New Roman" w:cs="Times New Roman"/>
          <w:sz w:val="18"/>
          <w:szCs w:val="18"/>
          <w:u w:val="single"/>
        </w:rPr>
        <w:t>Curriculum</w:t>
      </w:r>
      <w:commentRangeEnd w:id="0"/>
      <w:r w:rsidR="000C3225">
        <w:rPr>
          <w:rStyle w:val="CommentReference"/>
        </w:rPr>
        <w:commentReference w:id="0"/>
      </w:r>
      <w:commentRangeEnd w:id="1"/>
      <w:r w:rsidR="00BE754B">
        <w:rPr>
          <w:rStyle w:val="CommentReference"/>
        </w:rPr>
        <w:commentReference w:id="1"/>
      </w:r>
      <w:r w:rsidRPr="00A55211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Vitae</w:t>
      </w:r>
      <w:bookmarkStart w:id="2" w:name="_GoBack"/>
      <w:bookmarkEnd w:id="2"/>
    </w:p>
    <w:p w14:paraId="13FB2AE6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25A977AC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sz w:val="18"/>
          <w:szCs w:val="18"/>
        </w:rPr>
        <w:t xml:space="preserve">POST APPLIED FOR 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>: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>MOTORMAN</w:t>
      </w:r>
    </w:p>
    <w:p w14:paraId="7160CB36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sz w:val="18"/>
          <w:szCs w:val="18"/>
        </w:rPr>
        <w:t xml:space="preserve">NAME 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>: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ins w:id="3" w:author="Comparison" w:date="2021-03-16T11:51:00Z">
        <w:r w:rsidRPr="00A55211">
          <w:rPr>
            <w:rFonts w:ascii="Times New Roman" w:eastAsia="Times New Roman" w:hAnsi="Times New Roman" w:cs="Times New Roman"/>
            <w:sz w:val="18"/>
            <w:szCs w:val="18"/>
          </w:rPr>
          <w:t>NELAPATLA UPENDER</w:t>
        </w:r>
      </w:ins>
    </w:p>
    <w:p w14:paraId="2960CCA2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sz w:val="18"/>
          <w:szCs w:val="18"/>
        </w:rPr>
        <w:t xml:space="preserve">DATE OF BIRTH 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>: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ins w:id="4" w:author="Comparison" w:date="2021-03-16T11:51:00Z">
        <w:r w:rsidRPr="00A55211">
          <w:rPr>
            <w:rFonts w:ascii="Times New Roman" w:eastAsia="Times New Roman" w:hAnsi="Times New Roman" w:cs="Times New Roman"/>
            <w:sz w:val="18"/>
            <w:szCs w:val="18"/>
          </w:rPr>
          <w:t>04.11.1988</w:t>
        </w:r>
      </w:ins>
    </w:p>
    <w:p w14:paraId="019719A1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sz w:val="18"/>
          <w:szCs w:val="18"/>
        </w:rPr>
        <w:t xml:space="preserve">NATIONALITY 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>: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 xml:space="preserve">INDIAN </w:t>
      </w:r>
    </w:p>
    <w:p w14:paraId="1CBEE080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sz w:val="18"/>
          <w:szCs w:val="18"/>
        </w:rPr>
        <w:t xml:space="preserve">MARTIAL STATUS 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  <w:t>:</w:t>
      </w:r>
      <w:r w:rsidRPr="00A55211">
        <w:rPr>
          <w:rFonts w:ascii="Times New Roman" w:eastAsia="Times New Roman" w:hAnsi="Times New Roman" w:cs="Times New Roman"/>
          <w:sz w:val="18"/>
          <w:szCs w:val="18"/>
        </w:rPr>
        <w:tab/>
      </w:r>
      <w:ins w:id="5" w:author="Comparison" w:date="2021-03-16T11:51:00Z">
        <w:r w:rsidRPr="00A55211">
          <w:rPr>
            <w:rFonts w:ascii="Times New Roman" w:eastAsia="Times New Roman" w:hAnsi="Times New Roman" w:cs="Times New Roman"/>
            <w:sz w:val="18"/>
            <w:szCs w:val="18"/>
          </w:rPr>
          <w:t>UNMARRIED</w:t>
        </w:r>
      </w:ins>
    </w:p>
    <w:p w14:paraId="61B74C04" w14:textId="77777777" w:rsidR="00D64E3B" w:rsidRPr="00A55211" w:rsidRDefault="0021213B" w:rsidP="00D64E3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LANGUATE KNOWN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:               </w:t>
      </w:r>
      <w:r w:rsidR="00D64E3B" w:rsidRPr="00A55211">
        <w:rPr>
          <w:rFonts w:ascii="Times New Roman" w:eastAsia="Times New Roman" w:hAnsi="Times New Roman" w:cs="Times New Roman"/>
          <w:sz w:val="18"/>
          <w:szCs w:val="18"/>
        </w:rPr>
        <w:t xml:space="preserve">ENGLISH </w:t>
      </w:r>
      <w:ins w:id="6" w:author="Comparison" w:date="2021-03-16T11:51:00Z">
        <w:r w:rsidR="00D64E3B" w:rsidRPr="00A55211">
          <w:rPr>
            <w:rFonts w:ascii="Times New Roman" w:eastAsia="Times New Roman" w:hAnsi="Times New Roman" w:cs="Times New Roman"/>
            <w:sz w:val="18"/>
            <w:szCs w:val="18"/>
          </w:rPr>
          <w:t>/TELUGU/HINDI</w:t>
        </w:r>
      </w:ins>
    </w:p>
    <w:tbl>
      <w:tblPr>
        <w:tblStyle w:val="6"/>
        <w:tblW w:w="9576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7" w:author="Comparison" w:date="2021-03-16T11:51:00Z">
          <w:tblPr>
            <w:tblW w:w="9576" w:type="dxa"/>
            <w:tbl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4788"/>
        <w:gridCol w:w="4788"/>
        <w:tblGridChange w:id="8">
          <w:tblGrid>
            <w:gridCol w:w="4788"/>
            <w:gridCol w:w="4788"/>
          </w:tblGrid>
        </w:tblGridChange>
      </w:tblGrid>
      <w:tr w:rsidR="00D64E3B" w:rsidRPr="00A55211" w14:paraId="5C83DEEF" w14:textId="77777777" w:rsidTr="00326E90">
        <w:tc>
          <w:tcPr>
            <w:tcW w:w="4788" w:type="dxa"/>
            <w:tcPrChange w:id="9" w:author="Comparison" w:date="2021-03-16T11:51:00Z">
              <w:tcPr>
                <w:tcW w:w="4788" w:type="dxa"/>
              </w:tcPr>
            </w:tcPrChange>
          </w:tcPr>
          <w:p w14:paraId="4FEC1FAA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0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PRESENT ADDRESS</w:t>
            </w:r>
          </w:p>
        </w:tc>
        <w:tc>
          <w:tcPr>
            <w:tcW w:w="4788" w:type="dxa"/>
            <w:tcPrChange w:id="11" w:author="Comparison" w:date="2021-03-16T11:51:00Z">
              <w:tcPr>
                <w:tcW w:w="4788" w:type="dxa"/>
              </w:tcPr>
            </w:tcPrChange>
          </w:tcPr>
          <w:p w14:paraId="308795A0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2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PERMANENT ADDRESS</w:t>
            </w:r>
          </w:p>
        </w:tc>
      </w:tr>
      <w:tr w:rsidR="00D64E3B" w:rsidRPr="00A55211" w14:paraId="654756DD" w14:textId="77777777" w:rsidTr="004A09FE">
        <w:trPr>
          <w:trHeight w:val="1718"/>
        </w:trPr>
        <w:tc>
          <w:tcPr>
            <w:tcW w:w="4788" w:type="dxa"/>
            <w:tcPrChange w:id="13" w:author="Comparison" w:date="2021-03-16T11:51:00Z">
              <w:tcPr>
                <w:tcW w:w="4788" w:type="dxa"/>
              </w:tcPr>
            </w:tcPrChange>
          </w:tcPr>
          <w:p w14:paraId="4A0C5F6C" w14:textId="77777777" w:rsidR="00D64E3B" w:rsidRDefault="00D64E3B">
            <w:pPr>
              <w:spacing w:after="1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4" w:author="hp" w:date="2021-03-16T12:47:00Z">
                <w:pPr>
                  <w:jc w:val="both"/>
                </w:pPr>
              </w:pPrChange>
            </w:pPr>
            <w:ins w:id="1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HNO;-8-1-272,PRASHANTHI NAGAR,KHANAPURAMHAVELI KHAMMAM TELANGANA.PIN;-507002 – INDIA </w:t>
              </w:r>
            </w:ins>
          </w:p>
          <w:p w14:paraId="7225DF08" w14:textId="31EA3A3B" w:rsidR="0098635D" w:rsidRPr="00A55211" w:rsidRDefault="0098635D" w:rsidP="0098635D">
            <w:pPr>
              <w:spacing w:after="178"/>
              <w:jc w:val="both"/>
              <w:rPr>
                <w:ins w:id="16" w:author="Comparison" w:date="2021-03-16T11:51:00Z"/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EMAIL:-upender7852@ymail.com</w:t>
            </w:r>
          </w:p>
          <w:p w14:paraId="57B5A1F4" w14:textId="77777777" w:rsidR="00D64E3B" w:rsidRPr="00A55211" w:rsidRDefault="00D64E3B">
            <w:pPr>
              <w:spacing w:after="1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7" w:author="hp" w:date="2021-03-16T12:47:00Z">
                <w:pPr>
                  <w:jc w:val="both"/>
                </w:pPr>
              </w:pPrChange>
            </w:pPr>
            <w:ins w:id="1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MB:+</w:t>
              </w:r>
              <w:r w:rsidRPr="00A55211"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918008359443,+918801019443, +918099740619</w:t>
              </w:r>
            </w:ins>
          </w:p>
        </w:tc>
        <w:tc>
          <w:tcPr>
            <w:tcW w:w="4788" w:type="dxa"/>
            <w:tcPrChange w:id="19" w:author="Comparison" w:date="2021-03-16T11:51:00Z">
              <w:tcPr>
                <w:tcW w:w="4788" w:type="dxa"/>
              </w:tcPr>
            </w:tcPrChange>
          </w:tcPr>
          <w:p w14:paraId="6E12E0CF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0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-SAME AS ABOVE -</w:t>
            </w:r>
          </w:p>
        </w:tc>
      </w:tr>
    </w:tbl>
    <w:p w14:paraId="7CDC4B40" w14:textId="77777777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A3FD6D4" w14:textId="77777777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b/>
          <w:sz w:val="18"/>
          <w:szCs w:val="18"/>
        </w:rPr>
        <w:t xml:space="preserve">DOCUMENT HELD </w:t>
      </w:r>
    </w:p>
    <w:tbl>
      <w:tblPr>
        <w:tblStyle w:val="5"/>
        <w:tblW w:w="9566" w:type="dxa"/>
        <w:tblInd w:w="-25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21" w:author="Comparison" w:date="2021-03-16T11:51:00Z">
          <w:tblPr>
            <w:tblW w:w="9576" w:type="dxa"/>
            <w:tbl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1888"/>
        <w:gridCol w:w="2120"/>
        <w:gridCol w:w="1849"/>
        <w:gridCol w:w="1854"/>
        <w:gridCol w:w="6"/>
        <w:gridCol w:w="1843"/>
        <w:gridCol w:w="6"/>
        <w:tblGridChange w:id="22">
          <w:tblGrid>
            <w:gridCol w:w="88"/>
            <w:gridCol w:w="1797"/>
            <w:gridCol w:w="91"/>
            <w:gridCol w:w="2032"/>
            <w:gridCol w:w="88"/>
            <w:gridCol w:w="1764"/>
            <w:gridCol w:w="85"/>
            <w:gridCol w:w="1772"/>
            <w:gridCol w:w="82"/>
            <w:gridCol w:w="6"/>
            <w:gridCol w:w="1771"/>
            <w:gridCol w:w="78"/>
          </w:tblGrid>
        </w:tblGridChange>
      </w:tblGrid>
      <w:tr w:rsidR="00D64E3B" w:rsidRPr="00A55211" w14:paraId="72919AC0" w14:textId="77777777" w:rsidTr="00326E90">
        <w:trPr>
          <w:gridAfter w:val="1"/>
          <w:wAfter w:w="6" w:type="dxa"/>
          <w:trPrChange w:id="23" w:author="Comparison" w:date="2021-03-16T11:51:00Z">
            <w:trPr>
              <w:gridAfter w:val="1"/>
            </w:trPr>
          </w:trPrChange>
        </w:trPr>
        <w:tc>
          <w:tcPr>
            <w:tcW w:w="1888" w:type="dxa"/>
            <w:tcPrChange w:id="24" w:author="Comparison" w:date="2021-03-16T11:51:00Z">
              <w:tcPr>
                <w:tcW w:w="1885" w:type="dxa"/>
                <w:gridSpan w:val="2"/>
              </w:tcPr>
            </w:tcPrChange>
          </w:tcPr>
          <w:p w14:paraId="6E21512A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DOCUMENTS</w:t>
            </w:r>
          </w:p>
        </w:tc>
        <w:tc>
          <w:tcPr>
            <w:tcW w:w="2120" w:type="dxa"/>
            <w:tcPrChange w:id="26" w:author="Comparison" w:date="2021-03-16T11:51:00Z">
              <w:tcPr>
                <w:tcW w:w="2123" w:type="dxa"/>
                <w:gridSpan w:val="2"/>
              </w:tcPr>
            </w:tcPrChange>
          </w:tcPr>
          <w:p w14:paraId="0F33A369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7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1849" w:type="dxa"/>
            <w:tcPrChange w:id="28" w:author="Comparison" w:date="2021-03-16T11:51:00Z">
              <w:tcPr>
                <w:tcW w:w="1852" w:type="dxa"/>
                <w:gridSpan w:val="2"/>
              </w:tcPr>
            </w:tcPrChange>
          </w:tcPr>
          <w:p w14:paraId="4B109D07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9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DATE OF ISSUE</w:t>
            </w:r>
          </w:p>
        </w:tc>
        <w:tc>
          <w:tcPr>
            <w:tcW w:w="1854" w:type="dxa"/>
            <w:tcPrChange w:id="30" w:author="Comparison" w:date="2021-03-16T11:51:00Z">
              <w:tcPr>
                <w:tcW w:w="1857" w:type="dxa"/>
                <w:gridSpan w:val="2"/>
              </w:tcPr>
            </w:tcPrChange>
          </w:tcPr>
          <w:p w14:paraId="576503FC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1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VALIDITY </w:t>
            </w:r>
          </w:p>
        </w:tc>
        <w:tc>
          <w:tcPr>
            <w:tcW w:w="1849" w:type="dxa"/>
            <w:gridSpan w:val="2"/>
            <w:tcPrChange w:id="32" w:author="Comparison" w:date="2021-03-16T11:51:00Z">
              <w:tcPr>
                <w:tcW w:w="1859" w:type="dxa"/>
                <w:gridSpan w:val="3"/>
              </w:tcPr>
            </w:tcPrChange>
          </w:tcPr>
          <w:p w14:paraId="5956D0B5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3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PLACE OF ISSUE</w:t>
            </w:r>
          </w:p>
        </w:tc>
      </w:tr>
      <w:tr w:rsidR="00D64E3B" w:rsidRPr="00A55211" w14:paraId="5B702B20" w14:textId="77777777" w:rsidTr="00326E90">
        <w:trPr>
          <w:gridAfter w:val="1"/>
          <w:wAfter w:w="6" w:type="dxa"/>
          <w:trPrChange w:id="34" w:author="Comparison" w:date="2021-03-16T11:51:00Z">
            <w:trPr>
              <w:gridAfter w:val="1"/>
            </w:trPr>
          </w:trPrChange>
        </w:trPr>
        <w:tc>
          <w:tcPr>
            <w:tcW w:w="1888" w:type="dxa"/>
            <w:tcPrChange w:id="35" w:author="Comparison" w:date="2021-03-16T11:51:00Z">
              <w:tcPr>
                <w:tcW w:w="1885" w:type="dxa"/>
                <w:gridSpan w:val="2"/>
              </w:tcPr>
            </w:tcPrChange>
          </w:tcPr>
          <w:p w14:paraId="56EAA046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6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PASSPORT </w:t>
            </w:r>
          </w:p>
        </w:tc>
        <w:tc>
          <w:tcPr>
            <w:tcW w:w="2120" w:type="dxa"/>
            <w:tcPrChange w:id="37" w:author="Comparison" w:date="2021-03-16T11:51:00Z">
              <w:tcPr>
                <w:tcW w:w="2123" w:type="dxa"/>
                <w:gridSpan w:val="2"/>
              </w:tcPr>
            </w:tcPrChange>
          </w:tcPr>
          <w:p w14:paraId="02138642" w14:textId="47F5A7EF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8" w:author="hp" w:date="2021-03-16T12:47:00Z">
                <w:pPr/>
              </w:pPrChange>
            </w:pPr>
            <w:ins w:id="39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U7461916</w:t>
              </w:r>
            </w:ins>
          </w:p>
        </w:tc>
        <w:tc>
          <w:tcPr>
            <w:tcW w:w="1849" w:type="dxa"/>
            <w:tcPrChange w:id="40" w:author="Comparison" w:date="2021-03-16T11:51:00Z">
              <w:tcPr>
                <w:tcW w:w="1852" w:type="dxa"/>
                <w:gridSpan w:val="2"/>
              </w:tcPr>
            </w:tcPrChange>
          </w:tcPr>
          <w:p w14:paraId="421249E0" w14:textId="14881F9E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1" w:author="hp" w:date="2021-03-16T12:47:00Z">
                <w:pPr>
                  <w:jc w:val="center"/>
                </w:pPr>
              </w:pPrChange>
            </w:pPr>
            <w:ins w:id="4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28.10.2020</w:t>
              </w:r>
            </w:ins>
          </w:p>
        </w:tc>
        <w:tc>
          <w:tcPr>
            <w:tcW w:w="1854" w:type="dxa"/>
            <w:tcPrChange w:id="43" w:author="Comparison" w:date="2021-03-16T11:51:00Z">
              <w:tcPr>
                <w:tcW w:w="1857" w:type="dxa"/>
                <w:gridSpan w:val="2"/>
              </w:tcPr>
            </w:tcPrChange>
          </w:tcPr>
          <w:p w14:paraId="52A8DD2F" w14:textId="19CB3946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4" w:author="hp" w:date="2021-03-16T12:47:00Z">
                <w:pPr>
                  <w:jc w:val="center"/>
                </w:pPr>
              </w:pPrChange>
            </w:pPr>
            <w:ins w:id="4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27.10.2030</w:t>
              </w:r>
            </w:ins>
          </w:p>
        </w:tc>
        <w:tc>
          <w:tcPr>
            <w:tcW w:w="1849" w:type="dxa"/>
            <w:gridSpan w:val="2"/>
            <w:tcPrChange w:id="46" w:author="Comparison" w:date="2021-03-16T11:51:00Z">
              <w:tcPr>
                <w:tcW w:w="1859" w:type="dxa"/>
                <w:gridSpan w:val="3"/>
              </w:tcPr>
            </w:tcPrChange>
          </w:tcPr>
          <w:p w14:paraId="333A3781" w14:textId="212520EE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7" w:author="hp" w:date="2021-03-16T12:47:00Z">
                <w:pPr>
                  <w:jc w:val="center"/>
                </w:pPr>
              </w:pPrChange>
            </w:pPr>
            <w:ins w:id="4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HYDERABAD</w:t>
              </w:r>
            </w:ins>
          </w:p>
        </w:tc>
      </w:tr>
      <w:tr w:rsidR="00D64E3B" w:rsidRPr="00A55211" w14:paraId="78B79DC1" w14:textId="77777777" w:rsidTr="00326E90">
        <w:trPr>
          <w:gridAfter w:val="1"/>
          <w:wAfter w:w="6" w:type="dxa"/>
          <w:trPrChange w:id="49" w:author="Comparison" w:date="2021-03-16T11:51:00Z">
            <w:trPr>
              <w:gridAfter w:val="1"/>
            </w:trPr>
          </w:trPrChange>
        </w:trPr>
        <w:tc>
          <w:tcPr>
            <w:tcW w:w="1888" w:type="dxa"/>
            <w:tcPrChange w:id="50" w:author="Comparison" w:date="2021-03-16T11:51:00Z">
              <w:tcPr>
                <w:tcW w:w="1885" w:type="dxa"/>
                <w:gridSpan w:val="2"/>
              </w:tcPr>
            </w:tcPrChange>
          </w:tcPr>
          <w:p w14:paraId="79334D9A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5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CDC (INDIAN)</w:t>
            </w:r>
          </w:p>
        </w:tc>
        <w:tc>
          <w:tcPr>
            <w:tcW w:w="2120" w:type="dxa"/>
            <w:tcPrChange w:id="52" w:author="Comparison" w:date="2021-03-16T11:51:00Z">
              <w:tcPr>
                <w:tcW w:w="2123" w:type="dxa"/>
                <w:gridSpan w:val="2"/>
              </w:tcPr>
            </w:tcPrChange>
          </w:tcPr>
          <w:p w14:paraId="40350B20" w14:textId="47078EBD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53" w:author="hp" w:date="2021-03-16T12:47:00Z">
                <w:pPr/>
              </w:pPrChange>
            </w:pPr>
            <w:ins w:id="54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CL55747</w:t>
              </w:r>
            </w:ins>
          </w:p>
        </w:tc>
        <w:tc>
          <w:tcPr>
            <w:tcW w:w="1849" w:type="dxa"/>
            <w:tcPrChange w:id="55" w:author="Comparison" w:date="2021-03-16T11:51:00Z">
              <w:tcPr>
                <w:tcW w:w="1852" w:type="dxa"/>
                <w:gridSpan w:val="2"/>
              </w:tcPr>
            </w:tcPrChange>
          </w:tcPr>
          <w:p w14:paraId="4DF89FF8" w14:textId="4CEA2CC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56" w:author="hp" w:date="2021-03-16T12:47:00Z">
                <w:pPr>
                  <w:jc w:val="center"/>
                </w:pPr>
              </w:pPrChange>
            </w:pPr>
            <w:ins w:id="57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11.01.2008</w:t>
              </w:r>
            </w:ins>
          </w:p>
        </w:tc>
        <w:tc>
          <w:tcPr>
            <w:tcW w:w="1854" w:type="dxa"/>
            <w:tcPrChange w:id="58" w:author="Comparison" w:date="2021-03-16T11:51:00Z">
              <w:tcPr>
                <w:tcW w:w="1857" w:type="dxa"/>
                <w:gridSpan w:val="2"/>
              </w:tcPr>
            </w:tcPrChange>
          </w:tcPr>
          <w:p w14:paraId="561DC2A9" w14:textId="4D1717B1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59" w:author="hp" w:date="2021-03-16T12:47:00Z">
                <w:pPr>
                  <w:jc w:val="center"/>
                </w:pPr>
              </w:pPrChange>
            </w:pPr>
            <w:ins w:id="6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08.05.2026</w:t>
              </w:r>
            </w:ins>
          </w:p>
        </w:tc>
        <w:tc>
          <w:tcPr>
            <w:tcW w:w="1849" w:type="dxa"/>
            <w:gridSpan w:val="2"/>
            <w:tcPrChange w:id="61" w:author="Comparison" w:date="2021-03-16T11:51:00Z">
              <w:tcPr>
                <w:tcW w:w="1859" w:type="dxa"/>
                <w:gridSpan w:val="3"/>
              </w:tcPr>
            </w:tcPrChange>
          </w:tcPr>
          <w:p w14:paraId="4EC1B7DE" w14:textId="1442056D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62" w:author="hp" w:date="2021-03-16T12:47:00Z">
                <w:pPr>
                  <w:jc w:val="center"/>
                </w:pPr>
              </w:pPrChange>
            </w:pPr>
            <w:ins w:id="6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KOLKATA</w:t>
              </w:r>
            </w:ins>
          </w:p>
        </w:tc>
      </w:tr>
      <w:tr w:rsidR="00D64E3B" w:rsidRPr="00A55211" w14:paraId="6AA735A0" w14:textId="77777777" w:rsidTr="00326E90">
        <w:trPr>
          <w:gridAfter w:val="1"/>
          <w:wAfter w:w="6" w:type="dxa"/>
          <w:trPrChange w:id="64" w:author="Comparison" w:date="2021-03-16T11:51:00Z">
            <w:trPr>
              <w:gridAfter w:val="1"/>
            </w:trPr>
          </w:trPrChange>
        </w:trPr>
        <w:tc>
          <w:tcPr>
            <w:tcW w:w="1888" w:type="dxa"/>
            <w:tcPrChange w:id="65" w:author="Comparison" w:date="2021-03-16T11:51:00Z">
              <w:tcPr>
                <w:tcW w:w="1885" w:type="dxa"/>
                <w:gridSpan w:val="2"/>
              </w:tcPr>
            </w:tcPrChange>
          </w:tcPr>
          <w:p w14:paraId="372BFAB6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66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INDOS NO.</w:t>
            </w:r>
          </w:p>
        </w:tc>
        <w:tc>
          <w:tcPr>
            <w:tcW w:w="2120" w:type="dxa"/>
            <w:tcPrChange w:id="67" w:author="Comparison" w:date="2021-03-16T11:51:00Z">
              <w:tcPr>
                <w:tcW w:w="2123" w:type="dxa"/>
                <w:gridSpan w:val="2"/>
              </w:tcPr>
            </w:tcPrChange>
          </w:tcPr>
          <w:p w14:paraId="2D3DECDD" w14:textId="7429DAE8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68" w:author="hp" w:date="2021-03-16T12:47:00Z">
                <w:pPr/>
              </w:pPrChange>
            </w:pPr>
            <w:ins w:id="69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07GL3220</w:t>
              </w:r>
            </w:ins>
          </w:p>
        </w:tc>
        <w:tc>
          <w:tcPr>
            <w:tcW w:w="1849" w:type="dxa"/>
            <w:tcPrChange w:id="70" w:author="Comparison" w:date="2021-03-16T11:51:00Z">
              <w:tcPr>
                <w:tcW w:w="1852" w:type="dxa"/>
                <w:gridSpan w:val="2"/>
              </w:tcPr>
            </w:tcPrChange>
          </w:tcPr>
          <w:p w14:paraId="3BB49E78" w14:textId="651915C9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71" w:author="hp" w:date="2021-03-16T12:47:00Z">
                <w:pPr>
                  <w:jc w:val="center"/>
                </w:pPr>
              </w:pPrChange>
            </w:pPr>
            <w:ins w:id="7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26.10.2007</w:t>
              </w:r>
            </w:ins>
          </w:p>
        </w:tc>
        <w:tc>
          <w:tcPr>
            <w:tcW w:w="1854" w:type="dxa"/>
            <w:tcPrChange w:id="73" w:author="Comparison" w:date="2021-03-16T11:51:00Z">
              <w:tcPr>
                <w:tcW w:w="1857" w:type="dxa"/>
                <w:gridSpan w:val="2"/>
              </w:tcPr>
            </w:tcPrChange>
          </w:tcPr>
          <w:p w14:paraId="1B3046AD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74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tcPrChange w:id="75" w:author="Comparison" w:date="2021-03-16T11:51:00Z">
              <w:tcPr>
                <w:tcW w:w="1859" w:type="dxa"/>
                <w:gridSpan w:val="3"/>
              </w:tcPr>
            </w:tcPrChange>
          </w:tcPr>
          <w:p w14:paraId="26140F99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76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MUMBAI</w:t>
            </w:r>
          </w:p>
        </w:tc>
      </w:tr>
      <w:tr w:rsidR="00D64E3B" w:rsidRPr="00A55211" w14:paraId="1A8E52DB" w14:textId="77777777" w:rsidTr="00326E90">
        <w:trPr>
          <w:gridAfter w:val="1"/>
          <w:wAfter w:w="6" w:type="dxa"/>
          <w:trPrChange w:id="77" w:author="Comparison" w:date="2021-03-16T11:51:00Z">
            <w:trPr>
              <w:gridAfter w:val="1"/>
            </w:trPr>
          </w:trPrChange>
        </w:trPr>
        <w:tc>
          <w:tcPr>
            <w:tcW w:w="1888" w:type="dxa"/>
            <w:tcPrChange w:id="78" w:author="Comparison" w:date="2021-03-16T11:51:00Z">
              <w:tcPr>
                <w:tcW w:w="1885" w:type="dxa"/>
                <w:gridSpan w:val="2"/>
              </w:tcPr>
            </w:tcPrChange>
          </w:tcPr>
          <w:p w14:paraId="2BC11B2F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79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YELLOW FEVER</w:t>
            </w:r>
          </w:p>
        </w:tc>
        <w:tc>
          <w:tcPr>
            <w:tcW w:w="2120" w:type="dxa"/>
            <w:tcPrChange w:id="80" w:author="Comparison" w:date="2021-03-16T11:51:00Z">
              <w:tcPr>
                <w:tcW w:w="2123" w:type="dxa"/>
                <w:gridSpan w:val="2"/>
              </w:tcPr>
            </w:tcPrChange>
          </w:tcPr>
          <w:p w14:paraId="2A3CAEAB" w14:textId="2FBF7D35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81" w:author="hp" w:date="2021-03-16T12:47:00Z">
                <w:pPr/>
              </w:pPrChange>
            </w:pPr>
            <w:ins w:id="8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49862/25/11</w:t>
              </w:r>
            </w:ins>
          </w:p>
        </w:tc>
        <w:tc>
          <w:tcPr>
            <w:tcW w:w="1849" w:type="dxa"/>
            <w:tcPrChange w:id="83" w:author="Comparison" w:date="2021-03-16T11:51:00Z">
              <w:tcPr>
                <w:tcW w:w="1852" w:type="dxa"/>
                <w:gridSpan w:val="2"/>
              </w:tcPr>
            </w:tcPrChange>
          </w:tcPr>
          <w:p w14:paraId="7505B2BB" w14:textId="52B49DE4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84" w:author="hp" w:date="2021-03-16T12:47:00Z">
                <w:pPr>
                  <w:jc w:val="center"/>
                </w:pPr>
              </w:pPrChange>
            </w:pPr>
            <w:ins w:id="8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04.11.2011</w:t>
              </w:r>
            </w:ins>
          </w:p>
        </w:tc>
        <w:tc>
          <w:tcPr>
            <w:tcW w:w="1854" w:type="dxa"/>
            <w:tcPrChange w:id="86" w:author="Comparison" w:date="2021-03-16T11:51:00Z">
              <w:tcPr>
                <w:tcW w:w="1857" w:type="dxa"/>
                <w:gridSpan w:val="2"/>
              </w:tcPr>
            </w:tcPrChange>
          </w:tcPr>
          <w:p w14:paraId="76A69D40" w14:textId="7443638B" w:rsidR="00D64E3B" w:rsidRPr="00A55211" w:rsidRDefault="00021F5C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87" w:author="hp" w:date="2021-03-16T12:47:00Z">
                <w:pPr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tcPrChange w:id="88" w:author="Comparison" w:date="2021-03-16T11:51:00Z">
              <w:tcPr>
                <w:tcW w:w="1859" w:type="dxa"/>
                <w:gridSpan w:val="3"/>
              </w:tcPr>
            </w:tcPrChange>
          </w:tcPr>
          <w:p w14:paraId="70EBA10D" w14:textId="00F16768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89" w:author="hp" w:date="2021-03-16T12:47:00Z">
                <w:pPr>
                  <w:jc w:val="center"/>
                </w:pPr>
              </w:pPrChange>
            </w:pPr>
            <w:ins w:id="9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HYDERABAD</w:t>
              </w:r>
            </w:ins>
          </w:p>
        </w:tc>
      </w:tr>
      <w:tr w:rsidR="00D64E3B" w:rsidRPr="00A55211" w14:paraId="3DC08D5E" w14:textId="77777777" w:rsidTr="00326E90">
        <w:trPr>
          <w:gridAfter w:val="1"/>
          <w:wAfter w:w="6" w:type="dxa"/>
          <w:trPrChange w:id="91" w:author="Comparison" w:date="2021-03-16T11:51:00Z">
            <w:trPr>
              <w:gridAfter w:val="1"/>
            </w:trPr>
          </w:trPrChange>
        </w:trPr>
        <w:tc>
          <w:tcPr>
            <w:tcW w:w="1888" w:type="dxa"/>
            <w:tcPrChange w:id="92" w:author="Comparison" w:date="2021-03-16T11:51:00Z">
              <w:tcPr>
                <w:tcW w:w="1885" w:type="dxa"/>
                <w:gridSpan w:val="2"/>
              </w:tcPr>
            </w:tcPrChange>
          </w:tcPr>
          <w:p w14:paraId="610D5B05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9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DCE (OCTO)</w:t>
            </w:r>
          </w:p>
        </w:tc>
        <w:tc>
          <w:tcPr>
            <w:tcW w:w="2120" w:type="dxa"/>
            <w:tcPrChange w:id="94" w:author="Comparison" w:date="2021-03-16T11:51:00Z">
              <w:tcPr>
                <w:tcW w:w="2123" w:type="dxa"/>
                <w:gridSpan w:val="2"/>
              </w:tcPr>
            </w:tcPrChange>
          </w:tcPr>
          <w:p w14:paraId="5869C940" w14:textId="0EF57E2E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95" w:author="hp" w:date="2021-03-16T12:47:00Z">
                <w:pPr/>
              </w:pPrChange>
            </w:pPr>
            <w:ins w:id="96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COPDGSOAC202768</w:t>
              </w:r>
            </w:ins>
            <w:r w:rsidR="00021F5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9" w:type="dxa"/>
            <w:tcPrChange w:id="97" w:author="Comparison" w:date="2021-03-16T11:51:00Z">
              <w:tcPr>
                <w:tcW w:w="1852" w:type="dxa"/>
                <w:gridSpan w:val="2"/>
              </w:tcPr>
            </w:tcPrChange>
          </w:tcPr>
          <w:p w14:paraId="6D5A6E72" w14:textId="00A947E8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98" w:author="hp" w:date="2021-03-16T12:47:00Z">
                <w:pPr>
                  <w:jc w:val="center"/>
                </w:pPr>
              </w:pPrChange>
            </w:pPr>
            <w:ins w:id="99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03.11.2020</w:t>
              </w:r>
            </w:ins>
          </w:p>
        </w:tc>
        <w:tc>
          <w:tcPr>
            <w:tcW w:w="1854" w:type="dxa"/>
            <w:tcPrChange w:id="100" w:author="Comparison" w:date="2021-03-16T11:51:00Z">
              <w:tcPr>
                <w:tcW w:w="1857" w:type="dxa"/>
                <w:gridSpan w:val="2"/>
              </w:tcPr>
            </w:tcPrChange>
          </w:tcPr>
          <w:p w14:paraId="414BEF38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01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tcPrChange w:id="102" w:author="Comparison" w:date="2021-03-16T11:51:00Z">
              <w:tcPr>
                <w:tcW w:w="1859" w:type="dxa"/>
                <w:gridSpan w:val="3"/>
              </w:tcPr>
            </w:tcPrChange>
          </w:tcPr>
          <w:p w14:paraId="19250F16" w14:textId="4ADF1346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03" w:author="hp" w:date="2021-03-16T12:47:00Z">
                <w:pPr>
                  <w:jc w:val="center"/>
                </w:pPr>
              </w:pPrChange>
            </w:pPr>
            <w:del w:id="104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10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MUMBAI</w:t>
              </w:r>
            </w:ins>
          </w:p>
        </w:tc>
      </w:tr>
      <w:tr w:rsidR="00D64E3B" w:rsidRPr="00A55211" w14:paraId="4316ED28" w14:textId="77777777" w:rsidTr="00326E90">
        <w:trPr>
          <w:gridAfter w:val="1"/>
          <w:wAfter w:w="6" w:type="dxa"/>
          <w:trHeight w:val="422"/>
          <w:trPrChange w:id="106" w:author="Comparison" w:date="2021-03-16T11:51:00Z">
            <w:trPr>
              <w:gridAfter w:val="1"/>
            </w:trPr>
          </w:trPrChange>
        </w:trPr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tcPrChange w:id="107" w:author="Comparison" w:date="2021-03-16T11:51:00Z">
              <w:tcPr>
                <w:tcW w:w="1885" w:type="dxa"/>
                <w:gridSpan w:val="2"/>
              </w:tcPr>
            </w:tcPrChange>
          </w:tcPr>
          <w:p w14:paraId="1EFC28D7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08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ENGINE W/K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tcPrChange w:id="109" w:author="Comparison" w:date="2021-03-16T11:51:00Z">
              <w:tcPr>
                <w:tcW w:w="2123" w:type="dxa"/>
                <w:gridSpan w:val="2"/>
              </w:tcPr>
            </w:tcPrChange>
          </w:tcPr>
          <w:p w14:paraId="4AB783D7" w14:textId="7023DBA1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10" w:author="hp" w:date="2021-03-16T12:47:00Z">
                <w:pPr/>
              </w:pPrChange>
            </w:pPr>
            <w:ins w:id="111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IMEI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/KOL/</w:t>
            </w:r>
            <w:ins w:id="11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WKC/77</w:t>
              </w:r>
            </w:ins>
          </w:p>
        </w:tc>
        <w:tc>
          <w:tcPr>
            <w:tcW w:w="1849" w:type="dxa"/>
            <w:tcBorders>
              <w:top w:val="single" w:sz="4" w:space="0" w:color="auto"/>
            </w:tcBorders>
            <w:tcPrChange w:id="113" w:author="Comparison" w:date="2021-03-16T11:51:00Z">
              <w:tcPr>
                <w:tcW w:w="1852" w:type="dxa"/>
                <w:gridSpan w:val="2"/>
              </w:tcPr>
            </w:tcPrChange>
          </w:tcPr>
          <w:p w14:paraId="7D49B0BC" w14:textId="7F6ED12C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14" w:author="hp" w:date="2021-03-16T12:47:00Z">
                <w:pPr>
                  <w:jc w:val="center"/>
                </w:pPr>
              </w:pPrChange>
            </w:pPr>
            <w:ins w:id="11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04.03.201</w:t>
              </w:r>
            </w:ins>
            <w:r w:rsidR="00021F5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right w:val="single" w:sz="4" w:space="0" w:color="auto"/>
            </w:tcBorders>
            <w:tcPrChange w:id="116" w:author="Comparison" w:date="2021-03-16T11:51:00Z">
              <w:tcPr>
                <w:tcW w:w="1857" w:type="dxa"/>
                <w:gridSpan w:val="2"/>
              </w:tcPr>
            </w:tcPrChange>
          </w:tcPr>
          <w:p w14:paraId="0F0E1024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17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18" w:author="Comparison" w:date="2021-03-16T11:51:00Z">
              <w:tcPr>
                <w:tcW w:w="1859" w:type="dxa"/>
                <w:gridSpan w:val="3"/>
              </w:tcPr>
            </w:tcPrChange>
          </w:tcPr>
          <w:p w14:paraId="298DE1AA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19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KOLKATA</w:t>
            </w:r>
          </w:p>
        </w:tc>
      </w:tr>
      <w:tr w:rsidR="00D64E3B" w:rsidRPr="00A55211" w14:paraId="18BBADDF" w14:textId="77777777" w:rsidTr="00326E90"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14:paraId="6194EC6C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20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COP</w:t>
            </w:r>
          </w:p>
        </w:tc>
        <w:tc>
          <w:tcPr>
            <w:tcW w:w="2120" w:type="dxa"/>
            <w:tcBorders>
              <w:left w:val="single" w:sz="4" w:space="0" w:color="auto"/>
              <w:right w:val="single" w:sz="4" w:space="0" w:color="auto"/>
            </w:tcBorders>
          </w:tcPr>
          <w:p w14:paraId="293EE3B9" w14:textId="274231EA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2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IMEI/KOL/ABE/</w:t>
            </w:r>
            <w:ins w:id="122" w:author="Comparison" w:date="2021-03-16T11:51:00Z">
              <w:r w:rsidRPr="00A55211"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3892</w:t>
              </w:r>
            </w:ins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6CB2E6AD" w14:textId="3096660A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23" w:author="hp" w:date="2021-03-16T12:47:00Z">
                <w:pPr>
                  <w:jc w:val="center"/>
                </w:pPr>
              </w:pPrChange>
            </w:pPr>
            <w:ins w:id="124" w:author="Comparison" w:date="2021-03-16T11:51:00Z">
              <w:r w:rsidRPr="00A55211"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23</w:t>
              </w:r>
            </w:ins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.05.</w:t>
            </w:r>
            <w:ins w:id="125" w:author="Comparison" w:date="2021-03-16T11:51:00Z">
              <w:r w:rsidRPr="00A55211"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2017</w:t>
              </w:r>
            </w:ins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26487D13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26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F3100D" w14:textId="77777777" w:rsidR="00D64E3B" w:rsidRPr="00A55211" w:rsidRDefault="00D64E3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27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KOLKATA </w:t>
            </w:r>
          </w:p>
        </w:tc>
      </w:tr>
      <w:tr w:rsidR="00D64E3B" w:rsidRPr="00A55211" w14:paraId="2BE3B5FD" w14:textId="77777777" w:rsidTr="00326E90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ins w:id="128" w:author="Comparison" w:date="2021-03-16T11:51:00Z"/>
        </w:trPr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14:paraId="730A141B" w14:textId="77777777" w:rsidR="00D64E3B" w:rsidRPr="00A55211" w:rsidRDefault="00D64E3B">
            <w:pPr>
              <w:spacing w:after="178"/>
              <w:rPr>
                <w:ins w:id="129" w:author="Comparison" w:date="2021-03-16T11:51:00Z"/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30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LIBERIA CDC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64B256AD" w14:textId="77777777" w:rsidR="00D64E3B" w:rsidRPr="00A55211" w:rsidRDefault="00D64E3B">
            <w:pPr>
              <w:spacing w:after="178"/>
              <w:rPr>
                <w:ins w:id="131" w:author="Comparison" w:date="2021-03-16T11:51:00Z"/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32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1410491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28B42941" w14:textId="77777777" w:rsidR="00D64E3B" w:rsidRPr="00A55211" w:rsidRDefault="00D64E3B">
            <w:pPr>
              <w:spacing w:after="178"/>
              <w:rPr>
                <w:ins w:id="133" w:author="Comparison" w:date="2021-03-16T11:51:00Z"/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34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26.07.2018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14:paraId="229F6680" w14:textId="77777777" w:rsidR="00D64E3B" w:rsidRPr="00A55211" w:rsidRDefault="00D64E3B">
            <w:pPr>
              <w:spacing w:after="178"/>
              <w:rPr>
                <w:ins w:id="135" w:author="Comparison" w:date="2021-03-16T11:51:00Z"/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36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26.07.2023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C05B4" w14:textId="77777777" w:rsidR="00D64E3B" w:rsidRPr="00A55211" w:rsidRDefault="00D64E3B">
            <w:pPr>
              <w:spacing w:after="178"/>
              <w:rPr>
                <w:ins w:id="137" w:author="Comparison" w:date="2021-03-16T11:51:00Z"/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38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DULLES,VIRGINIA,U.S.A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PrChange w:id="139" w:author="hp" w:date="2021-03-16T12:47:00Z">
          <w:tblPr>
            <w:tblStyle w:val="TableGrid"/>
            <w:tblW w:w="0" w:type="auto"/>
            <w:tblInd w:w="-5" w:type="dxa"/>
            <w:tblLook w:val="04A0" w:firstRow="1" w:lastRow="0" w:firstColumn="1" w:lastColumn="0" w:noHBand="0" w:noVBand="1"/>
          </w:tblPr>
        </w:tblPrChange>
      </w:tblPr>
      <w:tblGrid>
        <w:gridCol w:w="222"/>
        <w:tblGridChange w:id="140">
          <w:tblGrid>
            <w:gridCol w:w="222"/>
          </w:tblGrid>
        </w:tblGridChange>
      </w:tblGrid>
      <w:tr w:rsidR="00D64E3B" w:rsidRPr="00A55211" w14:paraId="2205164A" w14:textId="77777777" w:rsidTr="00326E90">
        <w:trPr>
          <w:ins w:id="141" w:author="Comparison" w:date="2021-03-16T11:51:00Z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PrChange w:id="142" w:author="hp" w:date="2021-03-16T12:47:00Z">
              <w:tcPr>
                <w:tcW w:w="0" w:type="auto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</w:tcPrChange>
          </w:tcPr>
          <w:p w14:paraId="59C97E74" w14:textId="77777777" w:rsidR="00D64E3B" w:rsidRPr="00A55211" w:rsidRDefault="00D64E3B" w:rsidP="00326E90">
            <w:pPr>
              <w:rPr>
                <w:ins w:id="143" w:author="Comparison" w:date="2021-03-16T11:51:00Z"/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275"/>
        <w:tblW w:w="9576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144" w:author="Comparison" w:date="2021-03-16T12:47:00Z">
          <w:tblPr>
            <w:tblStyle w:val="4"/>
            <w:tblpPr w:leftFromText="180" w:rightFromText="180" w:vertAnchor="text" w:horzAnchor="margin" w:tblpY="-275"/>
            <w:tblW w:w="9576" w:type="dxa"/>
            <w:tbl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1885"/>
        <w:gridCol w:w="2123"/>
        <w:gridCol w:w="1852"/>
        <w:gridCol w:w="1857"/>
        <w:gridCol w:w="1859"/>
        <w:tblGridChange w:id="145">
          <w:tblGrid>
            <w:gridCol w:w="1885"/>
            <w:gridCol w:w="2123"/>
            <w:gridCol w:w="1852"/>
            <w:gridCol w:w="1857"/>
            <w:gridCol w:w="1859"/>
          </w:tblGrid>
        </w:tblGridChange>
      </w:tblGrid>
      <w:tr w:rsidR="00D64E3B" w:rsidRPr="00A55211" w14:paraId="664A939D" w14:textId="77777777" w:rsidTr="00326E90">
        <w:tc>
          <w:tcPr>
            <w:tcW w:w="1885" w:type="dxa"/>
            <w:tcPrChange w:id="146" w:author="Comparison" w:date="2021-03-16T12:47:00Z">
              <w:tcPr>
                <w:tcW w:w="1885" w:type="dxa"/>
              </w:tcPr>
            </w:tcPrChange>
          </w:tcPr>
          <w:p w14:paraId="3834C8CF" w14:textId="77777777" w:rsidR="00D64E3B" w:rsidRPr="00A55211" w:rsidRDefault="00D64E3B">
            <w:pPr>
              <w:spacing w:after="17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47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USVISA</w:t>
            </w:r>
          </w:p>
        </w:tc>
        <w:tc>
          <w:tcPr>
            <w:tcW w:w="2123" w:type="dxa"/>
            <w:tcPrChange w:id="148" w:author="Comparison" w:date="2021-03-16T12:47:00Z">
              <w:tcPr>
                <w:tcW w:w="2123" w:type="dxa"/>
              </w:tcPr>
            </w:tcPrChange>
          </w:tcPr>
          <w:p w14:paraId="5C088251" w14:textId="5764E1C4" w:rsidR="00D64E3B" w:rsidRPr="00A55211" w:rsidRDefault="0098635D">
            <w:pPr>
              <w:spacing w:after="17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49" w:author="hp" w:date="2021-03-16T12:47:00Z">
                <w:pPr/>
              </w:pPrChange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2022</w:t>
            </w:r>
            <w:r w:rsidR="00BE75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866000008</w:t>
            </w:r>
          </w:p>
        </w:tc>
        <w:tc>
          <w:tcPr>
            <w:tcW w:w="1852" w:type="dxa"/>
            <w:tcPrChange w:id="150" w:author="Comparison" w:date="2021-03-16T12:47:00Z">
              <w:tcPr>
                <w:tcW w:w="1852" w:type="dxa"/>
              </w:tcPr>
            </w:tcPrChange>
          </w:tcPr>
          <w:p w14:paraId="4D7C4474" w14:textId="4616BE92" w:rsidR="00D64E3B" w:rsidRPr="00A55211" w:rsidRDefault="0098635D">
            <w:pPr>
              <w:spacing w:after="17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51" w:author="hp" w:date="2021-03-16T12:47:00Z">
                <w:pPr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25OCT2022</w:t>
            </w:r>
          </w:p>
        </w:tc>
        <w:tc>
          <w:tcPr>
            <w:tcW w:w="1857" w:type="dxa"/>
            <w:tcPrChange w:id="152" w:author="Comparison" w:date="2021-03-16T12:47:00Z">
              <w:tcPr>
                <w:tcW w:w="1857" w:type="dxa"/>
              </w:tcPr>
            </w:tcPrChange>
          </w:tcPr>
          <w:p w14:paraId="3504977B" w14:textId="77777777" w:rsidR="00D64E3B" w:rsidRDefault="00BE754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53" w:author="hp" w:date="2021-03-16T12:47:00Z">
                <w:pPr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12OCT2027</w:t>
            </w:r>
          </w:p>
          <w:p w14:paraId="335AE69D" w14:textId="5435F4FE" w:rsidR="00BE754B" w:rsidRPr="00A55211" w:rsidRDefault="00BE754B" w:rsidP="00BE754B">
            <w:pPr>
              <w:spacing w:after="1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  <w:tcPrChange w:id="154" w:author="Comparison" w:date="2021-03-16T12:47:00Z">
              <w:tcPr>
                <w:tcW w:w="1859" w:type="dxa"/>
              </w:tcPr>
            </w:tcPrChange>
          </w:tcPr>
          <w:p w14:paraId="414DF205" w14:textId="423E7BF3" w:rsidR="00D64E3B" w:rsidRPr="00A55211" w:rsidRDefault="0098635D">
            <w:pPr>
              <w:spacing w:after="178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55" w:author="hp" w:date="2021-03-16T12:47:00Z">
                <w:pPr>
                  <w:jc w:val="center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MUMBAI</w:t>
            </w:r>
          </w:p>
        </w:tc>
      </w:tr>
    </w:tbl>
    <w:p w14:paraId="560DDA28" w14:textId="0C34100B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C770E7D" w14:textId="77777777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E73C912" w14:textId="77777777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 </w:t>
      </w:r>
    </w:p>
    <w:p w14:paraId="2AF59487" w14:textId="77777777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A4FC27B" w14:textId="77777777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E4AE71" w14:textId="77777777" w:rsidR="00D64E3B" w:rsidRPr="00A55211" w:rsidRDefault="00D64E3B" w:rsidP="00D64E3B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A55211">
        <w:rPr>
          <w:rFonts w:ascii="Times New Roman" w:eastAsia="Times New Roman" w:hAnsi="Times New Roman" w:cs="Times New Roman"/>
          <w:b/>
          <w:sz w:val="18"/>
          <w:szCs w:val="18"/>
        </w:rPr>
        <w:t xml:space="preserve">COURSE DETAIL </w:t>
      </w:r>
    </w:p>
    <w:tbl>
      <w:tblPr>
        <w:tblStyle w:val="3"/>
        <w:tblW w:w="9812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156" w:author="Comparison" w:date="2021-03-16T11:51:00Z">
          <w:tblPr>
            <w:tblW w:w="9812" w:type="dxa"/>
            <w:tbl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1694"/>
        <w:gridCol w:w="3713"/>
        <w:gridCol w:w="2115"/>
        <w:gridCol w:w="2290"/>
        <w:tblGridChange w:id="157">
          <w:tblGrid>
            <w:gridCol w:w="1694"/>
            <w:gridCol w:w="3713"/>
            <w:gridCol w:w="2115"/>
            <w:gridCol w:w="2290"/>
          </w:tblGrid>
        </w:tblGridChange>
      </w:tblGrid>
      <w:tr w:rsidR="00D64E3B" w:rsidRPr="00A55211" w14:paraId="204AD207" w14:textId="77777777" w:rsidTr="00326E90">
        <w:tc>
          <w:tcPr>
            <w:tcW w:w="1694" w:type="dxa"/>
            <w:tcPrChange w:id="158" w:author="Comparison" w:date="2021-03-16T11:51:00Z">
              <w:tcPr>
                <w:tcW w:w="1694" w:type="dxa"/>
              </w:tcPr>
            </w:tcPrChange>
          </w:tcPr>
          <w:p w14:paraId="70050302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59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COURSES </w:t>
            </w:r>
          </w:p>
        </w:tc>
        <w:tc>
          <w:tcPr>
            <w:tcW w:w="3713" w:type="dxa"/>
            <w:tcPrChange w:id="160" w:author="Comparison" w:date="2021-03-16T11:51:00Z">
              <w:tcPr>
                <w:tcW w:w="3713" w:type="dxa"/>
              </w:tcPr>
            </w:tcPrChange>
          </w:tcPr>
          <w:p w14:paraId="0B515B64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6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CERTIFICATE NO.</w:t>
            </w:r>
          </w:p>
        </w:tc>
        <w:tc>
          <w:tcPr>
            <w:tcW w:w="2115" w:type="dxa"/>
            <w:tcPrChange w:id="162" w:author="Comparison" w:date="2021-03-16T11:51:00Z">
              <w:tcPr>
                <w:tcW w:w="2115" w:type="dxa"/>
              </w:tcPr>
            </w:tcPrChange>
          </w:tcPr>
          <w:p w14:paraId="4B2BC1F3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6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DATE OF ISSUE </w:t>
            </w:r>
          </w:p>
        </w:tc>
        <w:tc>
          <w:tcPr>
            <w:tcW w:w="2290" w:type="dxa"/>
            <w:tcPrChange w:id="164" w:author="Comparison" w:date="2021-03-16T11:51:00Z">
              <w:tcPr>
                <w:tcW w:w="2290" w:type="dxa"/>
              </w:tcPr>
            </w:tcPrChange>
          </w:tcPr>
          <w:p w14:paraId="68BC7113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16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PLACE OF ISSUE</w:t>
            </w:r>
          </w:p>
        </w:tc>
      </w:tr>
      <w:tr w:rsidR="00D64E3B" w:rsidRPr="00A55211" w14:paraId="28412EF8" w14:textId="77777777" w:rsidTr="00326E90">
        <w:tc>
          <w:tcPr>
            <w:tcW w:w="1694" w:type="dxa"/>
            <w:tcPrChange w:id="166" w:author="Comparison" w:date="2021-03-16T11:51:00Z">
              <w:tcPr>
                <w:tcW w:w="1694" w:type="dxa"/>
              </w:tcPr>
            </w:tcPrChange>
          </w:tcPr>
          <w:p w14:paraId="71680E23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67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PRE SEA</w:t>
            </w:r>
          </w:p>
        </w:tc>
        <w:tc>
          <w:tcPr>
            <w:tcW w:w="3713" w:type="dxa"/>
            <w:tcPrChange w:id="168" w:author="Comparison" w:date="2021-03-16T11:51:00Z">
              <w:tcPr>
                <w:tcW w:w="3713" w:type="dxa"/>
              </w:tcPr>
            </w:tcPrChange>
          </w:tcPr>
          <w:p w14:paraId="3FF34C60" w14:textId="375C7290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69" w:author="hp" w:date="2021-03-16T12:47:00Z">
                <w:pPr/>
              </w:pPrChange>
            </w:pPr>
            <w:ins w:id="17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G0706K03002/JUN07/94</w:t>
              </w:r>
            </w:ins>
            <w:r w:rsidR="0084006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15" w:type="dxa"/>
            <w:tcPrChange w:id="171" w:author="Comparison" w:date="2021-03-16T11:51:00Z">
              <w:tcPr>
                <w:tcW w:w="2115" w:type="dxa"/>
              </w:tcPr>
            </w:tcPrChange>
          </w:tcPr>
          <w:p w14:paraId="73C5DBDC" w14:textId="06EEA72A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72" w:author="hp" w:date="2021-03-16T12:47:00Z">
                <w:pPr/>
              </w:pPrChange>
            </w:pPr>
            <w:ins w:id="17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16.08.2007</w:t>
              </w:r>
            </w:ins>
          </w:p>
        </w:tc>
        <w:tc>
          <w:tcPr>
            <w:tcW w:w="2290" w:type="dxa"/>
            <w:tcPrChange w:id="174" w:author="Comparison" w:date="2021-03-16T11:51:00Z">
              <w:tcPr>
                <w:tcW w:w="2290" w:type="dxa"/>
              </w:tcPr>
            </w:tcPrChange>
          </w:tcPr>
          <w:p w14:paraId="089070B9" w14:textId="4036DF53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75" w:author="hp" w:date="2021-03-16T12:47:00Z">
                <w:pPr/>
              </w:pPrChange>
            </w:pPr>
            <w:ins w:id="176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KOLKATA</w:t>
              </w:r>
            </w:ins>
          </w:p>
        </w:tc>
      </w:tr>
      <w:tr w:rsidR="00D64E3B" w:rsidRPr="00A55211" w14:paraId="621DCC43" w14:textId="77777777" w:rsidTr="00326E90">
        <w:tc>
          <w:tcPr>
            <w:tcW w:w="1694" w:type="dxa"/>
            <w:tcPrChange w:id="177" w:author="Comparison" w:date="2021-03-16T11:51:00Z">
              <w:tcPr>
                <w:tcW w:w="1694" w:type="dxa"/>
              </w:tcPr>
            </w:tcPrChange>
          </w:tcPr>
          <w:p w14:paraId="67B397B0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78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P.S.S.R.</w:t>
            </w:r>
          </w:p>
        </w:tc>
        <w:tc>
          <w:tcPr>
            <w:tcW w:w="3713" w:type="dxa"/>
            <w:tcPrChange w:id="179" w:author="Comparison" w:date="2021-03-16T11:51:00Z">
              <w:tcPr>
                <w:tcW w:w="3713" w:type="dxa"/>
              </w:tcPr>
            </w:tcPrChange>
          </w:tcPr>
          <w:p w14:paraId="6FCF3298" w14:textId="1FDC9CBF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80" w:author="hp" w:date="2021-03-16T12:47:00Z">
                <w:pPr/>
              </w:pPrChange>
            </w:pPr>
            <w:ins w:id="181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METRI/CERT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/PSSR/</w:t>
            </w:r>
            <w:ins w:id="18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A-339/16/13</w:t>
              </w:r>
            </w:ins>
          </w:p>
        </w:tc>
        <w:tc>
          <w:tcPr>
            <w:tcW w:w="2115" w:type="dxa"/>
            <w:tcPrChange w:id="183" w:author="Comparison" w:date="2021-03-16T11:51:00Z">
              <w:tcPr>
                <w:tcW w:w="2115" w:type="dxa"/>
              </w:tcPr>
            </w:tcPrChange>
          </w:tcPr>
          <w:p w14:paraId="7AD4F47D" w14:textId="739D6BEB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84" w:author="hp" w:date="2021-03-16T12:47:00Z">
                <w:pPr/>
              </w:pPrChange>
            </w:pPr>
            <w:ins w:id="18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13.02.201</w:t>
              </w:r>
            </w:ins>
            <w:r w:rsidR="008400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90" w:type="dxa"/>
            <w:tcPrChange w:id="186" w:author="Comparison" w:date="2021-03-16T11:51:00Z">
              <w:tcPr>
                <w:tcW w:w="2290" w:type="dxa"/>
              </w:tcPr>
            </w:tcPrChange>
          </w:tcPr>
          <w:p w14:paraId="56B4689A" w14:textId="4EB78B35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87" w:author="hp" w:date="2021-03-16T12:47:00Z">
                <w:pPr/>
              </w:pPrChange>
            </w:pPr>
            <w:ins w:id="18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METRI</w:t>
              </w:r>
            </w:ins>
            <w:r w:rsidR="0084006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KOLKATA</w:t>
            </w:r>
          </w:p>
        </w:tc>
      </w:tr>
      <w:tr w:rsidR="00D64E3B" w:rsidRPr="00A55211" w14:paraId="73D14404" w14:textId="77777777" w:rsidTr="00326E90">
        <w:tc>
          <w:tcPr>
            <w:tcW w:w="1694" w:type="dxa"/>
            <w:tcPrChange w:id="189" w:author="Comparison" w:date="2021-03-16T11:51:00Z">
              <w:tcPr>
                <w:tcW w:w="1694" w:type="dxa"/>
              </w:tcPr>
            </w:tcPrChange>
          </w:tcPr>
          <w:p w14:paraId="2C320AE5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90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P.S.T.</w:t>
            </w:r>
          </w:p>
        </w:tc>
        <w:tc>
          <w:tcPr>
            <w:tcW w:w="3713" w:type="dxa"/>
            <w:tcPrChange w:id="191" w:author="Comparison" w:date="2021-03-16T11:51:00Z">
              <w:tcPr>
                <w:tcW w:w="3713" w:type="dxa"/>
              </w:tcPr>
            </w:tcPrChange>
          </w:tcPr>
          <w:p w14:paraId="16D8C3E4" w14:textId="675EB3F4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92" w:author="hp" w:date="2021-03-16T12:47:00Z">
                <w:pPr/>
              </w:pPrChange>
            </w:pPr>
            <w:ins w:id="19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METRI/CERT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/PST</w:t>
            </w:r>
            <w:ins w:id="194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/A-339/16/13</w:t>
              </w:r>
            </w:ins>
            <w:del w:id="19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2115" w:type="dxa"/>
            <w:tcPrChange w:id="196" w:author="Comparison" w:date="2021-03-16T11:51:00Z">
              <w:tcPr>
                <w:tcW w:w="2115" w:type="dxa"/>
              </w:tcPr>
            </w:tcPrChange>
          </w:tcPr>
          <w:p w14:paraId="14DFCD5C" w14:textId="7C203EAC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197" w:author="hp" w:date="2021-03-16T12:47:00Z">
                <w:pPr/>
              </w:pPrChange>
            </w:pPr>
            <w:ins w:id="19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10.02.201</w:t>
              </w:r>
            </w:ins>
            <w:r w:rsidR="0084006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90" w:type="dxa"/>
            <w:tcPrChange w:id="199" w:author="Comparison" w:date="2021-03-16T11:51:00Z">
              <w:tcPr>
                <w:tcW w:w="2290" w:type="dxa"/>
              </w:tcPr>
            </w:tcPrChange>
          </w:tcPr>
          <w:p w14:paraId="68D5F97E" w14:textId="77777777" w:rsidR="00D64E3B" w:rsidRPr="00A55211" w:rsidRDefault="00D64E3B">
            <w:pPr>
              <w:spacing w:after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00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-DO-</w:t>
            </w:r>
          </w:p>
        </w:tc>
      </w:tr>
      <w:tr w:rsidR="00D64E3B" w:rsidRPr="00A55211" w14:paraId="60314352" w14:textId="77777777" w:rsidTr="00326E90">
        <w:tc>
          <w:tcPr>
            <w:tcW w:w="1694" w:type="dxa"/>
            <w:tcPrChange w:id="201" w:author="Comparison" w:date="2021-03-16T11:51:00Z">
              <w:tcPr>
                <w:tcW w:w="1694" w:type="dxa"/>
              </w:tcPr>
            </w:tcPrChange>
          </w:tcPr>
          <w:p w14:paraId="3E2B4736" w14:textId="3675385B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02" w:author="hp" w:date="2021-03-16T12:47:00Z">
                <w:pPr/>
              </w:pPrChange>
            </w:pPr>
            <w:ins w:id="20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F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.P.F.F.</w:t>
            </w:r>
          </w:p>
        </w:tc>
        <w:tc>
          <w:tcPr>
            <w:tcW w:w="3713" w:type="dxa"/>
            <w:tcPrChange w:id="204" w:author="Comparison" w:date="2021-03-16T11:51:00Z">
              <w:tcPr>
                <w:tcW w:w="3713" w:type="dxa"/>
              </w:tcPr>
            </w:tcPrChange>
          </w:tcPr>
          <w:p w14:paraId="1D57C2E7" w14:textId="02C40EB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05" w:author="hp" w:date="2021-03-16T12:47:00Z">
                <w:pPr/>
              </w:pPrChange>
            </w:pPr>
            <w:ins w:id="206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METRI/CERT/FPFF/A-344/16/13</w:t>
              </w:r>
            </w:ins>
          </w:p>
        </w:tc>
        <w:tc>
          <w:tcPr>
            <w:tcW w:w="2115" w:type="dxa"/>
            <w:tcPrChange w:id="207" w:author="Comparison" w:date="2021-03-16T11:51:00Z">
              <w:tcPr>
                <w:tcW w:w="2115" w:type="dxa"/>
              </w:tcPr>
            </w:tcPrChange>
          </w:tcPr>
          <w:p w14:paraId="4ADCDB0E" w14:textId="15804616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08" w:author="hp" w:date="2021-03-16T12:47:00Z">
                <w:pPr/>
              </w:pPrChange>
            </w:pPr>
            <w:ins w:id="209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20.02.2016</w:t>
              </w:r>
            </w:ins>
          </w:p>
        </w:tc>
        <w:tc>
          <w:tcPr>
            <w:tcW w:w="2290" w:type="dxa"/>
            <w:tcPrChange w:id="210" w:author="Comparison" w:date="2021-03-16T11:51:00Z">
              <w:tcPr>
                <w:tcW w:w="2290" w:type="dxa"/>
              </w:tcPr>
            </w:tcPrChange>
          </w:tcPr>
          <w:p w14:paraId="15CC7856" w14:textId="77777777" w:rsidR="00D64E3B" w:rsidRPr="00A55211" w:rsidRDefault="00D64E3B">
            <w:pPr>
              <w:spacing w:after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11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-DO-</w:t>
            </w:r>
          </w:p>
        </w:tc>
      </w:tr>
      <w:tr w:rsidR="00D64E3B" w:rsidRPr="00A55211" w14:paraId="481D349F" w14:textId="77777777" w:rsidTr="00326E90">
        <w:tc>
          <w:tcPr>
            <w:tcW w:w="1694" w:type="dxa"/>
            <w:tcPrChange w:id="212" w:author="Comparison" w:date="2021-03-16T11:51:00Z">
              <w:tcPr>
                <w:tcW w:w="1694" w:type="dxa"/>
              </w:tcPr>
            </w:tcPrChange>
          </w:tcPr>
          <w:p w14:paraId="5CF096F3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1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E.F.A.</w:t>
            </w:r>
          </w:p>
        </w:tc>
        <w:tc>
          <w:tcPr>
            <w:tcW w:w="3713" w:type="dxa"/>
            <w:tcPrChange w:id="214" w:author="Comparison" w:date="2021-03-16T11:51:00Z">
              <w:tcPr>
                <w:tcW w:w="3713" w:type="dxa"/>
              </w:tcPr>
            </w:tcPrChange>
          </w:tcPr>
          <w:p w14:paraId="14DBD347" w14:textId="0389C72A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15" w:author="hp" w:date="2021-03-16T12:47:00Z">
                <w:pPr/>
              </w:pPrChange>
            </w:pPr>
            <w:ins w:id="216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METRI/CERT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/EFA/</w:t>
            </w:r>
            <w:ins w:id="217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A-340/16/13</w:t>
              </w:r>
            </w:ins>
          </w:p>
        </w:tc>
        <w:tc>
          <w:tcPr>
            <w:tcW w:w="2115" w:type="dxa"/>
            <w:tcPrChange w:id="218" w:author="Comparison" w:date="2021-03-16T11:51:00Z">
              <w:tcPr>
                <w:tcW w:w="2115" w:type="dxa"/>
              </w:tcPr>
            </w:tcPrChange>
          </w:tcPr>
          <w:p w14:paraId="50450CF4" w14:textId="50E1E76E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19" w:author="hp" w:date="2021-03-16T12:47:00Z">
                <w:pPr/>
              </w:pPrChange>
            </w:pPr>
            <w:ins w:id="22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17.02.2016</w:t>
              </w:r>
            </w:ins>
          </w:p>
        </w:tc>
        <w:tc>
          <w:tcPr>
            <w:tcW w:w="2290" w:type="dxa"/>
            <w:tcPrChange w:id="221" w:author="Comparison" w:date="2021-03-16T11:51:00Z">
              <w:tcPr>
                <w:tcW w:w="2290" w:type="dxa"/>
              </w:tcPr>
            </w:tcPrChange>
          </w:tcPr>
          <w:p w14:paraId="040ED565" w14:textId="77777777" w:rsidR="00D64E3B" w:rsidRPr="00A55211" w:rsidRDefault="00D64E3B">
            <w:pPr>
              <w:spacing w:after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22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-DO-</w:t>
            </w:r>
          </w:p>
        </w:tc>
      </w:tr>
      <w:tr w:rsidR="00D64E3B" w:rsidRPr="00A55211" w14:paraId="6190B8FE" w14:textId="77777777" w:rsidTr="00326E90">
        <w:tc>
          <w:tcPr>
            <w:tcW w:w="1694" w:type="dxa"/>
            <w:tcPrChange w:id="223" w:author="Comparison" w:date="2021-03-16T11:51:00Z">
              <w:tcPr>
                <w:tcW w:w="1694" w:type="dxa"/>
              </w:tcPr>
            </w:tcPrChange>
          </w:tcPr>
          <w:p w14:paraId="237882B1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24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O.C.T.O</w:t>
            </w:r>
          </w:p>
        </w:tc>
        <w:tc>
          <w:tcPr>
            <w:tcW w:w="3713" w:type="dxa"/>
            <w:tcPrChange w:id="225" w:author="Comparison" w:date="2021-03-16T11:51:00Z">
              <w:tcPr>
                <w:tcW w:w="3713" w:type="dxa"/>
              </w:tcPr>
            </w:tcPrChange>
          </w:tcPr>
          <w:p w14:paraId="613A8C5A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26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286/OCTO/17</w:t>
            </w:r>
          </w:p>
        </w:tc>
        <w:tc>
          <w:tcPr>
            <w:tcW w:w="2115" w:type="dxa"/>
            <w:tcPrChange w:id="227" w:author="Comparison" w:date="2021-03-16T11:51:00Z">
              <w:tcPr>
                <w:tcW w:w="2115" w:type="dxa"/>
              </w:tcPr>
            </w:tcPrChange>
          </w:tcPr>
          <w:p w14:paraId="1E27408C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28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08.07.2017</w:t>
            </w:r>
          </w:p>
        </w:tc>
        <w:tc>
          <w:tcPr>
            <w:tcW w:w="2290" w:type="dxa"/>
            <w:tcPrChange w:id="229" w:author="Comparison" w:date="2021-03-16T11:51:00Z">
              <w:tcPr>
                <w:tcW w:w="2290" w:type="dxa"/>
              </w:tcPr>
            </w:tcPrChange>
          </w:tcPr>
          <w:p w14:paraId="62E40B41" w14:textId="77777777" w:rsidR="00D64E3B" w:rsidRPr="00A55211" w:rsidRDefault="00D64E3B">
            <w:pPr>
              <w:spacing w:after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30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KOLKATA</w:t>
            </w:r>
          </w:p>
        </w:tc>
      </w:tr>
      <w:tr w:rsidR="00D64E3B" w:rsidRPr="00A55211" w14:paraId="75B2EA43" w14:textId="77777777" w:rsidTr="0098635D">
        <w:trPr>
          <w:trHeight w:val="422"/>
        </w:trPr>
        <w:tc>
          <w:tcPr>
            <w:tcW w:w="1694" w:type="dxa"/>
            <w:tcBorders>
              <w:left w:val="single" w:sz="4" w:space="0" w:color="000000"/>
            </w:tcBorders>
            <w:tcPrChange w:id="231" w:author="Comparison" w:date="2021-03-16T11:51:00Z">
              <w:tcPr>
                <w:tcW w:w="1694" w:type="dxa"/>
                <w:tcBorders>
                  <w:left w:val="single" w:sz="4" w:space="0" w:color="000000"/>
                </w:tcBorders>
              </w:tcPr>
            </w:tcPrChange>
          </w:tcPr>
          <w:p w14:paraId="0815D632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32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STSDSD</w:t>
            </w:r>
          </w:p>
        </w:tc>
        <w:tc>
          <w:tcPr>
            <w:tcW w:w="3713" w:type="dxa"/>
            <w:tcPrChange w:id="233" w:author="Comparison" w:date="2021-03-16T11:51:00Z">
              <w:tcPr>
                <w:tcW w:w="3713" w:type="dxa"/>
              </w:tcPr>
            </w:tcPrChange>
          </w:tcPr>
          <w:p w14:paraId="48C7018C" w14:textId="55472BA9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34" w:author="hp" w:date="2021-03-16T12:47:00Z">
                <w:pPr/>
              </w:pPrChange>
            </w:pPr>
            <w:ins w:id="23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13191000130186</w:t>
              </w:r>
            </w:ins>
          </w:p>
        </w:tc>
        <w:tc>
          <w:tcPr>
            <w:tcW w:w="2115" w:type="dxa"/>
            <w:tcPrChange w:id="236" w:author="Comparison" w:date="2021-03-16T11:51:00Z">
              <w:tcPr>
                <w:tcW w:w="2115" w:type="dxa"/>
              </w:tcPr>
            </w:tcPrChange>
          </w:tcPr>
          <w:p w14:paraId="15933958" w14:textId="77777777" w:rsidR="00D64E3B" w:rsidRPr="00A55211" w:rsidRDefault="00D64E3B">
            <w:pPr>
              <w:spacing w:after="174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37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31.12.2013</w:t>
            </w:r>
          </w:p>
        </w:tc>
        <w:tc>
          <w:tcPr>
            <w:tcW w:w="2290" w:type="dxa"/>
            <w:tcPrChange w:id="238" w:author="Comparison" w:date="2021-03-16T11:51:00Z">
              <w:tcPr>
                <w:tcW w:w="2290" w:type="dxa"/>
              </w:tcPr>
            </w:tcPrChange>
          </w:tcPr>
          <w:p w14:paraId="4C0BA482" w14:textId="77777777" w:rsidR="00D64E3B" w:rsidRPr="00A55211" w:rsidRDefault="00D64E3B">
            <w:pPr>
              <w:spacing w:after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239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MARITIME TRAINING INSTITUE MUMBAI</w:t>
            </w:r>
          </w:p>
        </w:tc>
      </w:tr>
    </w:tbl>
    <w:p w14:paraId="6BD200C7" w14:textId="77777777" w:rsidR="00D64E3B" w:rsidRPr="00A55211" w:rsidRDefault="00D64E3B" w:rsidP="003E33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2"/>
        <w:tblW w:w="9890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2011"/>
        <w:gridCol w:w="1698"/>
        <w:gridCol w:w="2119"/>
        <w:gridCol w:w="2337"/>
      </w:tblGrid>
      <w:tr w:rsidR="0098635D" w:rsidRPr="00A55211" w14:paraId="599F1D36" w14:textId="77777777" w:rsidTr="0098635D">
        <w:trPr>
          <w:trHeight w:val="480"/>
        </w:trPr>
        <w:tc>
          <w:tcPr>
            <w:tcW w:w="1725" w:type="dxa"/>
          </w:tcPr>
          <w:p w14:paraId="7274B69F" w14:textId="77777777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0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>RPST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14:paraId="028ED3FF" w14:textId="001BCF73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1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30300861122105913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771DFA88" w14:textId="2148BA82" w:rsidR="0098635D" w:rsidRPr="00A55211" w:rsidRDefault="0098635D" w:rsidP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20.08.2022</w:t>
            </w:r>
          </w:p>
        </w:tc>
        <w:tc>
          <w:tcPr>
            <w:tcW w:w="2119" w:type="dxa"/>
          </w:tcPr>
          <w:p w14:paraId="3C679635" w14:textId="1B54AE67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2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27.07.2026</w:t>
            </w:r>
          </w:p>
        </w:tc>
        <w:tc>
          <w:tcPr>
            <w:tcW w:w="2337" w:type="dxa"/>
          </w:tcPr>
          <w:p w14:paraId="6CFA4E6A" w14:textId="1D57A870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3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44" w:author="Comparison" w:date="2021-03-16T11:51:00Z">
              <w:r w:rsidRPr="00A55211">
                <w:rPr>
                  <w:sz w:val="18"/>
                  <w:szCs w:val="18"/>
                </w:rPr>
                <w:t>HIMT</w:t>
              </w:r>
            </w:ins>
          </w:p>
        </w:tc>
      </w:tr>
      <w:tr w:rsidR="0098635D" w:rsidRPr="00A55211" w14:paraId="3A8332D5" w14:textId="77777777" w:rsidTr="0098635D">
        <w:trPr>
          <w:trHeight w:val="580"/>
        </w:trPr>
        <w:tc>
          <w:tcPr>
            <w:tcW w:w="1725" w:type="dxa"/>
          </w:tcPr>
          <w:p w14:paraId="48307F40" w14:textId="77777777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5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>RFPFF</w:t>
            </w:r>
          </w:p>
        </w:tc>
        <w:tc>
          <w:tcPr>
            <w:tcW w:w="2011" w:type="dxa"/>
            <w:tcBorders>
              <w:right w:val="single" w:sz="4" w:space="0" w:color="auto"/>
            </w:tcBorders>
          </w:tcPr>
          <w:p w14:paraId="078EA3E7" w14:textId="3E069536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6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30300861222106118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3A5CEB1F" w14:textId="7E27C292" w:rsidR="0098635D" w:rsidRPr="00A55211" w:rsidRDefault="0098635D" w:rsidP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19.08.2022</w:t>
            </w:r>
          </w:p>
        </w:tc>
        <w:tc>
          <w:tcPr>
            <w:tcW w:w="2119" w:type="dxa"/>
          </w:tcPr>
          <w:p w14:paraId="06328CBE" w14:textId="239EE1CA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7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20.07.2026</w:t>
            </w:r>
          </w:p>
        </w:tc>
        <w:tc>
          <w:tcPr>
            <w:tcW w:w="2337" w:type="dxa"/>
          </w:tcPr>
          <w:p w14:paraId="5C4E14DC" w14:textId="08CDA512" w:rsidR="0098635D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2"/>
              <w:rPr>
                <w:sz w:val="18"/>
                <w:szCs w:val="18"/>
              </w:rPr>
              <w:pPrChange w:id="248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49" w:author="Comparison" w:date="2021-03-16T11:51:00Z">
              <w:r w:rsidRPr="00A55211">
                <w:rPr>
                  <w:sz w:val="18"/>
                  <w:szCs w:val="18"/>
                </w:rPr>
                <w:t>HIMT</w:t>
              </w:r>
            </w:ins>
            <w:del w:id="250" w:author="Comparison" w:date="2021-03-16T11:51:00Z">
              <w:r w:rsidRPr="00A55211">
                <w:rPr>
                  <w:sz w:val="18"/>
                  <w:szCs w:val="18"/>
                </w:rPr>
                <w:delText xml:space="preserve">        </w:delText>
              </w:r>
            </w:del>
            <w:r w:rsidRPr="00A55211">
              <w:rPr>
                <w:sz w:val="18"/>
                <w:szCs w:val="18"/>
              </w:rPr>
              <w:t xml:space="preserve">          </w:t>
            </w:r>
          </w:p>
        </w:tc>
      </w:tr>
    </w:tbl>
    <w:p w14:paraId="5641F955" w14:textId="77777777" w:rsidR="00D64E3B" w:rsidRPr="00A55211" w:rsidRDefault="00D64E3B" w:rsidP="00D64E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tbl>
      <w:tblPr>
        <w:tblStyle w:val="1"/>
        <w:tblW w:w="10005" w:type="dxa"/>
        <w:tblInd w:w="-90" w:type="dxa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PrChange w:id="251" w:author="Comparison" w:date="2021-03-16T11:51:00Z">
          <w:tblPr>
            <w:tblW w:w="10648" w:type="dxa"/>
            <w:tbl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746"/>
        <w:gridCol w:w="1379"/>
        <w:gridCol w:w="895"/>
        <w:gridCol w:w="895"/>
        <w:gridCol w:w="1255"/>
        <w:gridCol w:w="1600"/>
        <w:gridCol w:w="15"/>
        <w:gridCol w:w="1240"/>
        <w:gridCol w:w="980"/>
        <w:tblGridChange w:id="252">
          <w:tblGrid>
            <w:gridCol w:w="543"/>
            <w:gridCol w:w="1203"/>
            <w:gridCol w:w="203"/>
            <w:gridCol w:w="1176"/>
            <w:gridCol w:w="560"/>
            <w:gridCol w:w="335"/>
            <w:gridCol w:w="532"/>
            <w:gridCol w:w="7"/>
            <w:gridCol w:w="356"/>
            <w:gridCol w:w="460"/>
            <w:gridCol w:w="6"/>
            <w:gridCol w:w="789"/>
            <w:gridCol w:w="804"/>
            <w:gridCol w:w="7"/>
            <w:gridCol w:w="804"/>
            <w:gridCol w:w="566"/>
            <w:gridCol w:w="95"/>
            <w:gridCol w:w="579"/>
            <w:gridCol w:w="757"/>
            <w:gridCol w:w="223"/>
            <w:gridCol w:w="1186"/>
          </w:tblGrid>
        </w:tblGridChange>
      </w:tblGrid>
      <w:tr w:rsidR="00D64E3B" w:rsidRPr="00A55211" w14:paraId="10C0F312" w14:textId="77777777" w:rsidTr="00BE754B">
        <w:trPr>
          <w:gridAfter w:val="6"/>
          <w:wAfter w:w="5985" w:type="dxa"/>
          <w:trHeight w:val="480"/>
          <w:trPrChange w:id="253" w:author="Comparison" w:date="2021-03-16T11:51:00Z">
            <w:trPr>
              <w:gridBefore w:val="1"/>
              <w:gridAfter w:val="6"/>
              <w:wAfter w:w="6639" w:type="dxa"/>
              <w:trHeight w:val="480"/>
            </w:trPr>
          </w:trPrChange>
        </w:trPr>
        <w:tc>
          <w:tcPr>
            <w:tcW w:w="4020" w:type="dxa"/>
            <w:gridSpan w:val="3"/>
            <w:tcBorders>
              <w:top w:val="nil"/>
              <w:left w:val="nil"/>
              <w:right w:val="nil"/>
            </w:tcBorders>
            <w:tcPrChange w:id="254" w:author="Comparison" w:date="2021-03-16T11:51:00Z">
              <w:tcPr>
                <w:tcW w:w="4009" w:type="dxa"/>
                <w:gridSpan w:val="6"/>
                <w:tcBorders>
                  <w:top w:val="nil"/>
                  <w:left w:val="nil"/>
                  <w:right w:val="nil"/>
                </w:tcBorders>
              </w:tcPr>
            </w:tcPrChange>
          </w:tcPr>
          <w:p w14:paraId="3C07178F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5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SEA EXPERIENCE </w:t>
            </w:r>
          </w:p>
          <w:p w14:paraId="771F8F14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56" w:author="hp" w:date="2021-03-16T12:47:00Z">
                <w:pPr/>
              </w:pPrChange>
            </w:pPr>
          </w:p>
        </w:tc>
      </w:tr>
      <w:tr w:rsidR="00D64E3B" w:rsidRPr="00A55211" w14:paraId="23FB9313" w14:textId="77777777" w:rsidTr="00BE754B">
        <w:trPr>
          <w:trHeight w:val="440"/>
          <w:trPrChange w:id="257" w:author="Comparison" w:date="2021-03-16T11:51:00Z">
            <w:trPr>
              <w:gridBefore w:val="1"/>
              <w:trHeight w:val="440"/>
            </w:trPr>
          </w:trPrChange>
        </w:trPr>
        <w:tc>
          <w:tcPr>
            <w:tcW w:w="1746" w:type="dxa"/>
            <w:tcBorders>
              <w:left w:val="single" w:sz="4" w:space="0" w:color="auto"/>
            </w:tcBorders>
            <w:tcPrChange w:id="258" w:author="Comparison" w:date="2021-03-16T11:51:00Z">
              <w:tcPr>
                <w:tcW w:w="1406" w:type="dxa"/>
                <w:gridSpan w:val="2"/>
              </w:tcPr>
            </w:tcPrChange>
          </w:tcPr>
          <w:p w14:paraId="5539B64E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59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VESSEL </w:t>
            </w:r>
          </w:p>
        </w:tc>
        <w:tc>
          <w:tcPr>
            <w:tcW w:w="1379" w:type="dxa"/>
            <w:tcPrChange w:id="260" w:author="Comparison" w:date="2021-03-16T11:51:00Z">
              <w:tcPr>
                <w:tcW w:w="1736" w:type="dxa"/>
                <w:gridSpan w:val="2"/>
              </w:tcPr>
            </w:tcPrChange>
          </w:tcPr>
          <w:p w14:paraId="2213B417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6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95" w:type="dxa"/>
            <w:tcBorders>
              <w:right w:val="single" w:sz="4" w:space="0" w:color="auto"/>
            </w:tcBorders>
            <w:tcPrChange w:id="262" w:author="Comparison" w:date="2021-03-16T11:51:00Z">
              <w:tcPr>
                <w:tcW w:w="867" w:type="dxa"/>
                <w:gridSpan w:val="2"/>
              </w:tcPr>
            </w:tcPrChange>
          </w:tcPr>
          <w:p w14:paraId="68F0A374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6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BHP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  <w:tcPrChange w:id="264" w:author="Comparison" w:date="2021-03-16T11:51:00Z">
              <w:tcPr>
                <w:tcW w:w="829" w:type="dxa"/>
                <w:gridSpan w:val="4"/>
              </w:tcPr>
            </w:tcPrChange>
          </w:tcPr>
          <w:p w14:paraId="72BB95D2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6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GRT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tcPrChange w:id="266" w:author="Comparison" w:date="2021-03-16T11:51:00Z">
              <w:tcPr>
                <w:tcW w:w="1600" w:type="dxa"/>
                <w:gridSpan w:val="3"/>
              </w:tcPr>
            </w:tcPrChange>
          </w:tcPr>
          <w:p w14:paraId="216F7CB9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67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  <w:tcPrChange w:id="268" w:author="Comparison" w:date="2021-03-16T11:51:00Z">
              <w:tcPr>
                <w:tcW w:w="1465" w:type="dxa"/>
                <w:gridSpan w:val="3"/>
              </w:tcPr>
            </w:tcPrChange>
          </w:tcPr>
          <w:p w14:paraId="4D107A2E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69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RANK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tcPrChange w:id="270" w:author="Comparison" w:date="2021-03-16T11:51:00Z">
              <w:tcPr>
                <w:tcW w:w="1336" w:type="dxa"/>
                <w:gridSpan w:val="2"/>
              </w:tcPr>
            </w:tcPrChange>
          </w:tcPr>
          <w:p w14:paraId="0C2C20AA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7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FROM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tcPrChange w:id="272" w:author="Comparison" w:date="2021-03-16T11:51:00Z">
              <w:tcPr>
                <w:tcW w:w="1409" w:type="dxa"/>
                <w:gridSpan w:val="2"/>
              </w:tcPr>
            </w:tcPrChange>
          </w:tcPr>
          <w:p w14:paraId="13EDC718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pPrChange w:id="27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</w:t>
            </w:r>
          </w:p>
        </w:tc>
      </w:tr>
      <w:tr w:rsidR="00BE754B" w:rsidRPr="00A55211" w14:paraId="449C1370" w14:textId="77777777" w:rsidTr="00BE754B">
        <w:trPr>
          <w:trHeight w:val="62"/>
        </w:trPr>
        <w:tc>
          <w:tcPr>
            <w:tcW w:w="1746" w:type="dxa"/>
            <w:tcBorders>
              <w:left w:val="single" w:sz="4" w:space="0" w:color="auto"/>
            </w:tcBorders>
          </w:tcPr>
          <w:p w14:paraId="4ED9E567" w14:textId="7FD1345D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MV PUERTO LIMON EXPRESS</w:t>
            </w:r>
          </w:p>
        </w:tc>
        <w:tc>
          <w:tcPr>
            <w:tcW w:w="1379" w:type="dxa"/>
          </w:tcPr>
          <w:p w14:paraId="18427E88" w14:textId="3F20CE61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ANGLO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49FCE047" w14:textId="34B04ABC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21560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0534D877" w14:textId="7EB99B90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26836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57610A72" w14:textId="063FDACD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CONTAINER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14:paraId="40DAA09D" w14:textId="2F588148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MOTORMAN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E5081C7" w14:textId="36E02E1A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26.11.2023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14:paraId="118F6180" w14:textId="1A642D2A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25.07.2024</w:t>
            </w:r>
          </w:p>
        </w:tc>
      </w:tr>
      <w:tr w:rsidR="00BE754B" w:rsidRPr="00A55211" w14:paraId="7A1C3D15" w14:textId="77777777" w:rsidTr="00BE754B">
        <w:trPr>
          <w:trHeight w:val="62"/>
        </w:trPr>
        <w:tc>
          <w:tcPr>
            <w:tcW w:w="1746" w:type="dxa"/>
            <w:tcBorders>
              <w:left w:val="single" w:sz="4" w:space="0" w:color="auto"/>
            </w:tcBorders>
          </w:tcPr>
          <w:p w14:paraId="1E8DD581" w14:textId="41D67D59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MV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SANTAMARTA EXPRESS</w:t>
            </w:r>
          </w:p>
        </w:tc>
        <w:tc>
          <w:tcPr>
            <w:tcW w:w="1379" w:type="dxa"/>
          </w:tcPr>
          <w:p w14:paraId="42447C5F" w14:textId="0A28C266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54B">
              <w:rPr>
                <w:rFonts w:ascii="Times New Roman" w:eastAsia="Times New Roman" w:hAnsi="Times New Roman" w:cs="Times New Roman"/>
                <w:sz w:val="18"/>
                <w:szCs w:val="18"/>
              </w:rPr>
              <w:t>ANGLO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14:paraId="58641F6D" w14:textId="709AAAB6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54B">
              <w:rPr>
                <w:rFonts w:ascii="Times New Roman" w:eastAsia="Times New Roman" w:hAnsi="Times New Roman" w:cs="Times New Roman"/>
                <w:sz w:val="18"/>
                <w:szCs w:val="18"/>
              </w:rPr>
              <w:t>21560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14168D6A" w14:textId="5E20FEC1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E754B">
              <w:rPr>
                <w:rFonts w:ascii="Times New Roman" w:eastAsia="Times New Roman" w:hAnsi="Times New Roman" w:cs="Times New Roman"/>
                <w:sz w:val="18"/>
                <w:szCs w:val="18"/>
              </w:rPr>
              <w:t>26836</w:t>
            </w:r>
          </w:p>
        </w:tc>
        <w:tc>
          <w:tcPr>
            <w:tcW w:w="1255" w:type="dxa"/>
            <w:tcBorders>
              <w:left w:val="single" w:sz="4" w:space="0" w:color="auto"/>
            </w:tcBorders>
          </w:tcPr>
          <w:p w14:paraId="403BD5CD" w14:textId="06D6100D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CONTAINER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14:paraId="5285FF73" w14:textId="1B3353F2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MOTORMAN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9A5C0C8" w14:textId="5EA23FE2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20.12.2022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14:paraId="66E1A8F9" w14:textId="28D0E2A6" w:rsidR="00BE754B" w:rsidRPr="00BE754B" w:rsidRDefault="00BE754B">
            <w:pPr>
              <w:spacing w:after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54B">
              <w:rPr>
                <w:rFonts w:ascii="Times New Roman" w:eastAsia="Times New Roman" w:hAnsi="Times New Roman" w:cs="Times New Roman"/>
                <w:sz w:val="16"/>
                <w:szCs w:val="16"/>
              </w:rPr>
              <w:t>02.07.2023</w:t>
            </w:r>
          </w:p>
        </w:tc>
      </w:tr>
      <w:tr w:rsidR="00D64E3B" w:rsidRPr="00A55211" w14:paraId="5EA518D0" w14:textId="77777777" w:rsidTr="00BE754B">
        <w:trPr>
          <w:trHeight w:val="70"/>
        </w:trPr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6D25" w14:textId="355170DD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74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75" w:author="Comparison" w:date="2021-03-16T11:51:00Z">
              <w:r w:rsidRPr="00A55211">
                <w:rPr>
                  <w:sz w:val="18"/>
                  <w:szCs w:val="18"/>
                </w:rPr>
                <w:t xml:space="preserve">    </w:t>
              </w:r>
            </w:ins>
            <w:r w:rsidR="004A09FE">
              <w:rPr>
                <w:sz w:val="18"/>
                <w:szCs w:val="18"/>
              </w:rPr>
              <w:t>MV MAERSK SYDNEY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46C" w14:textId="10639459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76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del w:id="277" w:author="Comparison" w:date="2021-03-16T11:51:00Z">
              <w:r w:rsidRPr="00A55211">
                <w:rPr>
                  <w:sz w:val="18"/>
                  <w:szCs w:val="18"/>
                </w:rPr>
                <w:delText xml:space="preserve">     </w:delText>
              </w:r>
            </w:del>
            <w:r w:rsidR="004A09FE">
              <w:rPr>
                <w:sz w:val="18"/>
                <w:szCs w:val="18"/>
              </w:rPr>
              <w:t>ANGLO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74B" w14:textId="573EC770" w:rsidR="00D64E3B" w:rsidRPr="00A55211" w:rsidRDefault="004A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78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39000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64F" w14:textId="2B960A25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79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93511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D85" w14:textId="42896289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  <w:rPrChange w:id="280" w:author="Comparison" w:date="2021-03-16T11:51:00Z">
                  <w:rPr>
                    <w:sz w:val="28"/>
                    <w:szCs w:val="28"/>
                  </w:rPr>
                </w:rPrChange>
              </w:rPr>
              <w:pPrChange w:id="281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CONTAINER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BF0" w14:textId="4546A734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82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MOTORMAN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382" w14:textId="6852A311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83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06.08.2021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ECAA" w14:textId="039E3B39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84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26.06.2022</w:t>
            </w:r>
          </w:p>
        </w:tc>
      </w:tr>
      <w:tr w:rsidR="00D64E3B" w:rsidRPr="00A55211" w14:paraId="0FE80903" w14:textId="77777777" w:rsidTr="00BE754B">
        <w:trPr>
          <w:trHeight w:val="380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C258" w14:textId="6091C0EA" w:rsidR="00D64E3B" w:rsidRPr="00A55211" w:rsidRDefault="00986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85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 xml:space="preserve">MV </w:t>
            </w:r>
            <w:ins w:id="286" w:author="Comparison" w:date="2021-03-16T11:51:00Z">
              <w:r w:rsidRPr="00A55211">
                <w:rPr>
                  <w:sz w:val="18"/>
                  <w:szCs w:val="18"/>
                </w:rPr>
                <w:t>COCHARNE</w:t>
              </w:r>
            </w:ins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A18F" w14:textId="77777777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87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 xml:space="preserve">      ANGLO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B9A87" w14:textId="51C2B696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88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89" w:author="Comparison" w:date="2021-03-16T11:51:00Z">
              <w:r w:rsidRPr="00A55211">
                <w:rPr>
                  <w:sz w:val="18"/>
                  <w:szCs w:val="18"/>
                </w:rPr>
                <w:t>45300</w:t>
              </w:r>
            </w:ins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413FF" w14:textId="1B3DDA64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90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91" w:author="Comparison" w:date="2021-03-16T11:51:00Z">
              <w:r w:rsidRPr="00A55211">
                <w:rPr>
                  <w:sz w:val="18"/>
                  <w:szCs w:val="18"/>
                </w:rPr>
                <w:t>93685</w:t>
              </w:r>
            </w:ins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FE724" w14:textId="693A08B8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92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293" w:author="Comparison" w:date="2021-03-16T11:51:00Z">
              <w:r w:rsidRPr="00A55211">
                <w:rPr>
                  <w:sz w:val="18"/>
                  <w:szCs w:val="18"/>
                  <w:rPrChange w:id="294" w:author="Comparison" w:date="2021-03-16T11:51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t>CONTAINER</w:t>
              </w:r>
            </w:ins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33130" w14:textId="77777777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95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>MOTORMAN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2C17F" w14:textId="76DE8F09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96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25</w:t>
            </w:r>
            <w:del w:id="297" w:author="Comparison" w:date="2021-03-16T11:51:00Z">
              <w:r w:rsidR="00D64E3B" w:rsidRPr="00A55211">
                <w:rPr>
                  <w:sz w:val="18"/>
                  <w:szCs w:val="18"/>
                </w:rPr>
                <w:delText>.</w:delText>
              </w:r>
            </w:del>
            <w:r w:rsidR="00215632">
              <w:rPr>
                <w:sz w:val="18"/>
                <w:szCs w:val="18"/>
              </w:rPr>
              <w:t>.10.2019</w:t>
            </w:r>
            <w:del w:id="298" w:author="Comparison" w:date="2021-03-16T11:51:00Z">
              <w:r w:rsidR="00D64E3B" w:rsidRPr="00A55211">
                <w:rPr>
                  <w:sz w:val="18"/>
                  <w:szCs w:val="18"/>
                </w:rPr>
                <w:delText>.2019</w:delText>
              </w:r>
            </w:del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614C7" w14:textId="20198526" w:rsidR="00D64E3B" w:rsidRPr="00A55211" w:rsidRDefault="003E3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299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>
              <w:rPr>
                <w:sz w:val="18"/>
                <w:szCs w:val="18"/>
              </w:rPr>
              <w:t>12.09.2020</w:t>
            </w:r>
          </w:p>
        </w:tc>
      </w:tr>
      <w:tr w:rsidR="00D64E3B" w:rsidRPr="00A55211" w14:paraId="26F5F31E" w14:textId="77777777" w:rsidTr="00BE754B">
        <w:trPr>
          <w:trHeight w:val="500"/>
          <w:trPrChange w:id="300" w:author="Comparison" w:date="2021-03-16T11:51:00Z">
            <w:trPr>
              <w:gridBefore w:val="1"/>
              <w:trHeight w:val="500"/>
            </w:trPr>
          </w:trPrChange>
        </w:trPr>
        <w:tc>
          <w:tcPr>
            <w:tcW w:w="1746" w:type="dxa"/>
            <w:tcPrChange w:id="301" w:author="Comparison" w:date="2021-03-16T11:51:00Z">
              <w:tcPr>
                <w:tcW w:w="1406" w:type="dxa"/>
                <w:gridSpan w:val="2"/>
              </w:tcPr>
            </w:tcPrChange>
          </w:tcPr>
          <w:p w14:paraId="53AE6F16" w14:textId="2B3A0B80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02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 xml:space="preserve">MV </w:t>
            </w:r>
            <w:ins w:id="303" w:author="Comparison" w:date="2021-03-16T11:51:00Z">
              <w:r w:rsidRPr="00A55211">
                <w:rPr>
                  <w:sz w:val="18"/>
                  <w:szCs w:val="18"/>
                </w:rPr>
                <w:t>COYHAIQUE</w:t>
              </w:r>
            </w:ins>
          </w:p>
        </w:tc>
        <w:tc>
          <w:tcPr>
            <w:tcW w:w="1379" w:type="dxa"/>
            <w:tcPrChange w:id="304" w:author="Comparison" w:date="2021-03-16T11:51:00Z">
              <w:tcPr>
                <w:tcW w:w="1736" w:type="dxa"/>
                <w:gridSpan w:val="2"/>
              </w:tcPr>
            </w:tcPrChange>
          </w:tcPr>
          <w:p w14:paraId="65E88544" w14:textId="77777777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05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 xml:space="preserve">      ANGLO</w:t>
            </w:r>
          </w:p>
        </w:tc>
        <w:tc>
          <w:tcPr>
            <w:tcW w:w="895" w:type="dxa"/>
            <w:tcPrChange w:id="306" w:author="Comparison" w:date="2021-03-16T11:51:00Z">
              <w:tcPr>
                <w:tcW w:w="874" w:type="dxa"/>
                <w:gridSpan w:val="3"/>
              </w:tcPr>
            </w:tcPrChange>
          </w:tcPr>
          <w:p w14:paraId="244D7F96" w14:textId="0810ED18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07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08" w:author="Comparison" w:date="2021-03-16T11:51:00Z">
              <w:r w:rsidRPr="00A55211">
                <w:rPr>
                  <w:sz w:val="18"/>
                  <w:szCs w:val="18"/>
                </w:rPr>
                <w:t>45300</w:t>
              </w:r>
            </w:ins>
          </w:p>
        </w:tc>
        <w:tc>
          <w:tcPr>
            <w:tcW w:w="895" w:type="dxa"/>
            <w:tcPrChange w:id="309" w:author="Comparison" w:date="2021-03-16T11:51:00Z">
              <w:tcPr>
                <w:tcW w:w="816" w:type="dxa"/>
                <w:gridSpan w:val="2"/>
              </w:tcPr>
            </w:tcPrChange>
          </w:tcPr>
          <w:p w14:paraId="4C2456F6" w14:textId="47408DC5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10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11" w:author="Comparison" w:date="2021-03-16T11:51:00Z">
              <w:r w:rsidRPr="00A55211">
                <w:rPr>
                  <w:sz w:val="18"/>
                  <w:szCs w:val="18"/>
                </w:rPr>
                <w:t>93685</w:t>
              </w:r>
            </w:ins>
          </w:p>
        </w:tc>
        <w:tc>
          <w:tcPr>
            <w:tcW w:w="1255" w:type="dxa"/>
            <w:tcPrChange w:id="312" w:author="Comparison" w:date="2021-03-16T11:51:00Z">
              <w:tcPr>
                <w:tcW w:w="1599" w:type="dxa"/>
                <w:gridSpan w:val="3"/>
              </w:tcPr>
            </w:tcPrChange>
          </w:tcPr>
          <w:p w14:paraId="2929016C" w14:textId="6BE4789F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13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14" w:author="Comparison" w:date="2021-03-16T11:51:00Z">
              <w:r w:rsidRPr="00A55211">
                <w:rPr>
                  <w:sz w:val="18"/>
                  <w:szCs w:val="18"/>
                </w:rPr>
                <w:t xml:space="preserve"> CONTAINER</w:t>
              </w:r>
            </w:ins>
          </w:p>
        </w:tc>
        <w:tc>
          <w:tcPr>
            <w:tcW w:w="1600" w:type="dxa"/>
            <w:tcPrChange w:id="315" w:author="Comparison" w:date="2021-03-16T11:51:00Z">
              <w:tcPr>
                <w:tcW w:w="1377" w:type="dxa"/>
                <w:gridSpan w:val="3"/>
              </w:tcPr>
            </w:tcPrChange>
          </w:tcPr>
          <w:p w14:paraId="25284ED9" w14:textId="77777777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16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r w:rsidRPr="00A55211">
              <w:rPr>
                <w:sz w:val="18"/>
                <w:szCs w:val="18"/>
              </w:rPr>
              <w:t>MOTORMAN</w:t>
            </w:r>
          </w:p>
        </w:tc>
        <w:tc>
          <w:tcPr>
            <w:tcW w:w="1255" w:type="dxa"/>
            <w:gridSpan w:val="2"/>
            <w:tcPrChange w:id="317" w:author="Comparison" w:date="2021-03-16T11:51:00Z">
              <w:tcPr>
                <w:tcW w:w="1431" w:type="dxa"/>
                <w:gridSpan w:val="3"/>
              </w:tcPr>
            </w:tcPrChange>
          </w:tcPr>
          <w:p w14:paraId="1665A0AB" w14:textId="00C0DD36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18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19" w:author="Comparison" w:date="2021-03-16T11:51:00Z">
              <w:r w:rsidRPr="00A55211">
                <w:rPr>
                  <w:sz w:val="18"/>
                  <w:szCs w:val="18"/>
                </w:rPr>
                <w:t>06.08.2018</w:t>
              </w:r>
            </w:ins>
          </w:p>
        </w:tc>
        <w:tc>
          <w:tcPr>
            <w:tcW w:w="980" w:type="dxa"/>
            <w:tcPrChange w:id="320" w:author="Comparison" w:date="2021-03-16T11:51:00Z">
              <w:tcPr>
                <w:tcW w:w="1409" w:type="dxa"/>
                <w:gridSpan w:val="2"/>
              </w:tcPr>
            </w:tcPrChange>
          </w:tcPr>
          <w:p w14:paraId="53D17EAF" w14:textId="543F0A9B" w:rsidR="00D64E3B" w:rsidRPr="00A55211" w:rsidRDefault="00D6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6"/>
              <w:rPr>
                <w:sz w:val="18"/>
                <w:szCs w:val="18"/>
              </w:rPr>
              <w:pPrChange w:id="321" w:author="hp" w:date="2021-03-16T12:47:00Z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</w:pPr>
              </w:pPrChange>
            </w:pPr>
            <w:ins w:id="322" w:author="Comparison" w:date="2021-03-16T11:51:00Z">
              <w:r w:rsidRPr="00A55211">
                <w:rPr>
                  <w:sz w:val="18"/>
                  <w:szCs w:val="18"/>
                </w:rPr>
                <w:t>28.05.2019</w:t>
              </w:r>
            </w:ins>
          </w:p>
        </w:tc>
      </w:tr>
      <w:tr w:rsidR="00D64E3B" w:rsidRPr="00A55211" w14:paraId="0233A769" w14:textId="77777777" w:rsidTr="00BE754B">
        <w:trPr>
          <w:trHeight w:val="422"/>
          <w:trPrChange w:id="323" w:author="Comparison" w:date="2021-03-16T11:51:00Z">
            <w:trPr>
              <w:gridBefore w:val="1"/>
              <w:trHeight w:val="1420"/>
            </w:trPr>
          </w:trPrChange>
        </w:trPr>
        <w:tc>
          <w:tcPr>
            <w:tcW w:w="1746" w:type="dxa"/>
            <w:tcPrChange w:id="324" w:author="Comparison" w:date="2021-03-16T11:51:00Z">
              <w:tcPr>
                <w:tcW w:w="1406" w:type="dxa"/>
                <w:gridSpan w:val="2"/>
              </w:tcPr>
            </w:tcPrChange>
          </w:tcPr>
          <w:p w14:paraId="447C7CD2" w14:textId="305D0DC2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25" w:author="hp" w:date="2021-03-16T12:47:00Z">
                <w:pPr/>
              </w:pPrChange>
            </w:pPr>
            <w:ins w:id="326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DELPHIS FINLAND</w:t>
              </w:r>
            </w:ins>
          </w:p>
        </w:tc>
        <w:tc>
          <w:tcPr>
            <w:tcW w:w="1379" w:type="dxa"/>
            <w:tcPrChange w:id="327" w:author="Comparison" w:date="2021-03-16T11:51:00Z">
              <w:tcPr>
                <w:tcW w:w="1736" w:type="dxa"/>
                <w:gridSpan w:val="2"/>
              </w:tcPr>
            </w:tcPrChange>
          </w:tcPr>
          <w:p w14:paraId="76CD6398" w14:textId="409F35C0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28" w:author="Comparison" w:date="2021-03-16T12:47:00Z">
                <w:pPr/>
              </w:pPrChange>
            </w:pPr>
            <w:ins w:id="329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    ANGL</w:t>
              </w:r>
            </w:ins>
            <w:r w:rsidR="007B1FFD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895" w:type="dxa"/>
            <w:tcPrChange w:id="330" w:author="Comparison" w:date="2021-03-16T11:51:00Z">
              <w:tcPr>
                <w:tcW w:w="874" w:type="dxa"/>
                <w:gridSpan w:val="3"/>
              </w:tcPr>
            </w:tcPrChange>
          </w:tcPr>
          <w:p w14:paraId="4072C038" w14:textId="0C9B0F95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31" w:author="hp" w:date="2021-03-16T12:47:00Z">
                <w:pPr/>
              </w:pPrChange>
            </w:pPr>
            <w:ins w:id="33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1165</w:t>
              </w:r>
            </w:ins>
            <w:r w:rsidR="007B1FF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5" w:type="dxa"/>
            <w:tcPrChange w:id="333" w:author="Comparison" w:date="2021-03-16T11:51:00Z">
              <w:tcPr>
                <w:tcW w:w="816" w:type="dxa"/>
                <w:gridSpan w:val="2"/>
              </w:tcPr>
            </w:tcPrChange>
          </w:tcPr>
          <w:p w14:paraId="0D4503E1" w14:textId="208155F4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34" w:author="hp" w:date="2021-03-16T12:47:00Z">
                <w:pPr/>
              </w:pPrChange>
            </w:pPr>
            <w:ins w:id="33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25715</w:t>
              </w:r>
            </w:ins>
          </w:p>
        </w:tc>
        <w:tc>
          <w:tcPr>
            <w:tcW w:w="1255" w:type="dxa"/>
            <w:tcPrChange w:id="336" w:author="Comparison" w:date="2021-03-16T11:51:00Z">
              <w:tcPr>
                <w:tcW w:w="1599" w:type="dxa"/>
                <w:gridSpan w:val="3"/>
              </w:tcPr>
            </w:tcPrChange>
          </w:tcPr>
          <w:p w14:paraId="2BB298EB" w14:textId="1C9EBD27" w:rsidR="00D64E3B" w:rsidRPr="00A55211" w:rsidRDefault="00D64E3B">
            <w:pPr>
              <w:pStyle w:val="NoSpacing"/>
              <w:rPr>
                <w:sz w:val="18"/>
                <w:szCs w:val="18"/>
                <w:rPrChange w:id="337" w:author="Comparison" w:date="2021-03-16T11:51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pPrChange w:id="338" w:author="Comparison" w:date="2021-03-16T11:51:00Z">
                <w:pPr/>
              </w:pPrChange>
            </w:pPr>
            <w:ins w:id="339" w:author="Comparison" w:date="2021-03-16T11:51:00Z">
              <w:r w:rsidRPr="00A55211">
                <w:rPr>
                  <w:sz w:val="18"/>
                  <w:szCs w:val="18"/>
                </w:rPr>
                <w:t>CONTAINER</w:t>
              </w:r>
            </w:ins>
          </w:p>
        </w:tc>
        <w:tc>
          <w:tcPr>
            <w:tcW w:w="1600" w:type="dxa"/>
            <w:tcPrChange w:id="340" w:author="Comparison" w:date="2021-03-16T11:51:00Z">
              <w:tcPr>
                <w:tcW w:w="1377" w:type="dxa"/>
                <w:gridSpan w:val="3"/>
              </w:tcPr>
            </w:tcPrChange>
          </w:tcPr>
          <w:p w14:paraId="7DA14277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4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MOTOR MAN </w:t>
            </w:r>
          </w:p>
        </w:tc>
        <w:tc>
          <w:tcPr>
            <w:tcW w:w="1255" w:type="dxa"/>
            <w:gridSpan w:val="2"/>
            <w:tcPrChange w:id="342" w:author="Comparison" w:date="2021-03-16T11:51:00Z">
              <w:tcPr>
                <w:tcW w:w="1431" w:type="dxa"/>
                <w:gridSpan w:val="3"/>
              </w:tcPr>
            </w:tcPrChange>
          </w:tcPr>
          <w:p w14:paraId="2E7FB9EE" w14:textId="7B313A81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43" w:author="hp" w:date="2021-03-16T12:47:00Z">
                <w:pPr>
                  <w:jc w:val="center"/>
                </w:pPr>
              </w:pPrChange>
            </w:pPr>
            <w:ins w:id="344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26.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07.</w:t>
            </w:r>
            <w:ins w:id="34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2017</w:t>
              </w:r>
            </w:ins>
          </w:p>
        </w:tc>
        <w:tc>
          <w:tcPr>
            <w:tcW w:w="980" w:type="dxa"/>
            <w:tcPrChange w:id="346" w:author="Comparison" w:date="2021-03-16T11:51:00Z">
              <w:tcPr>
                <w:tcW w:w="1409" w:type="dxa"/>
                <w:gridSpan w:val="2"/>
              </w:tcPr>
            </w:tcPrChange>
          </w:tcPr>
          <w:p w14:paraId="750CAC1C" w14:textId="7933B299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47" w:author="hp" w:date="2021-03-16T12:47:00Z">
                <w:pPr/>
              </w:pPrChange>
            </w:pPr>
            <w:ins w:id="34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18.05.201</w:t>
              </w:r>
            </w:ins>
          </w:p>
        </w:tc>
      </w:tr>
      <w:tr w:rsidR="00D64E3B" w:rsidRPr="00A55211" w14:paraId="5AC66C5A" w14:textId="77777777" w:rsidTr="00BE754B">
        <w:trPr>
          <w:trHeight w:val="503"/>
          <w:trPrChange w:id="349" w:author="Comparison" w:date="2021-03-16T11:51:00Z">
            <w:trPr>
              <w:gridBefore w:val="1"/>
              <w:trHeight w:val="920"/>
            </w:trPr>
          </w:trPrChange>
        </w:trPr>
        <w:tc>
          <w:tcPr>
            <w:tcW w:w="1746" w:type="dxa"/>
            <w:tcPrChange w:id="350" w:author="Comparison" w:date="2021-03-16T11:51:00Z">
              <w:tcPr>
                <w:tcW w:w="1406" w:type="dxa"/>
                <w:gridSpan w:val="2"/>
              </w:tcPr>
            </w:tcPrChange>
          </w:tcPr>
          <w:p w14:paraId="12AA16BA" w14:textId="4412AABD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51" w:author="hp" w:date="2021-03-16T12:47:00Z">
                <w:pPr/>
              </w:pPrChange>
            </w:pPr>
            <w:ins w:id="352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MT SWARNA PUSHP</w:t>
              </w:r>
            </w:ins>
          </w:p>
        </w:tc>
        <w:tc>
          <w:tcPr>
            <w:tcW w:w="1379" w:type="dxa"/>
            <w:tcPrChange w:id="353" w:author="Comparison" w:date="2021-03-16T11:51:00Z">
              <w:tcPr>
                <w:tcW w:w="1736" w:type="dxa"/>
                <w:gridSpan w:val="2"/>
              </w:tcPr>
            </w:tcPrChange>
          </w:tcPr>
          <w:p w14:paraId="22369E2A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54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SCI </w:t>
            </w:r>
          </w:p>
        </w:tc>
        <w:tc>
          <w:tcPr>
            <w:tcW w:w="895" w:type="dxa"/>
            <w:tcPrChange w:id="355" w:author="Comparison" w:date="2021-03-16T11:51:00Z">
              <w:tcPr>
                <w:tcW w:w="874" w:type="dxa"/>
                <w:gridSpan w:val="3"/>
              </w:tcPr>
            </w:tcPrChange>
          </w:tcPr>
          <w:p w14:paraId="245E6B67" w14:textId="3716EDE6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56" w:author="hp" w:date="2021-03-16T12:47:00Z">
                <w:pPr/>
              </w:pPrChange>
            </w:pPr>
            <w:ins w:id="357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12970</w:t>
              </w:r>
            </w:ins>
          </w:p>
        </w:tc>
        <w:tc>
          <w:tcPr>
            <w:tcW w:w="895" w:type="dxa"/>
            <w:tcPrChange w:id="358" w:author="Comparison" w:date="2021-03-16T11:51:00Z">
              <w:tcPr>
                <w:tcW w:w="816" w:type="dxa"/>
                <w:gridSpan w:val="2"/>
              </w:tcPr>
            </w:tcPrChange>
          </w:tcPr>
          <w:p w14:paraId="554B2675" w14:textId="33D8C1ED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59" w:author="hp" w:date="2021-03-16T12:47:00Z">
                <w:pPr/>
              </w:pPrChange>
            </w:pPr>
            <w:ins w:id="36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29845</w:t>
              </w:r>
            </w:ins>
          </w:p>
        </w:tc>
        <w:tc>
          <w:tcPr>
            <w:tcW w:w="1255" w:type="dxa"/>
            <w:tcPrChange w:id="361" w:author="Comparison" w:date="2021-03-16T11:51:00Z">
              <w:tcPr>
                <w:tcW w:w="1599" w:type="dxa"/>
                <w:gridSpan w:val="3"/>
              </w:tcPr>
            </w:tcPrChange>
          </w:tcPr>
          <w:p w14:paraId="3F0F40C1" w14:textId="0D3D5226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62" w:author="hp" w:date="2021-03-16T12:47:00Z">
                <w:pPr/>
              </w:pPrChange>
            </w:pPr>
            <w:ins w:id="36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PRODUCT TANKER</w:t>
              </w:r>
            </w:ins>
          </w:p>
        </w:tc>
        <w:tc>
          <w:tcPr>
            <w:tcW w:w="1600" w:type="dxa"/>
            <w:tcPrChange w:id="364" w:author="Comparison" w:date="2021-03-16T11:51:00Z">
              <w:tcPr>
                <w:tcW w:w="1377" w:type="dxa"/>
                <w:gridSpan w:val="3"/>
              </w:tcPr>
            </w:tcPrChange>
          </w:tcPr>
          <w:p w14:paraId="4733F551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65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MOTOR MAN</w:t>
            </w:r>
          </w:p>
        </w:tc>
        <w:tc>
          <w:tcPr>
            <w:tcW w:w="1255" w:type="dxa"/>
            <w:gridSpan w:val="2"/>
            <w:tcPrChange w:id="366" w:author="Comparison" w:date="2021-03-16T11:51:00Z">
              <w:tcPr>
                <w:tcW w:w="1431" w:type="dxa"/>
                <w:gridSpan w:val="3"/>
              </w:tcPr>
            </w:tcPrChange>
          </w:tcPr>
          <w:p w14:paraId="2F571006" w14:textId="7405019B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67" w:author="hp" w:date="2021-03-16T12:47:00Z">
                <w:pPr>
                  <w:jc w:val="center"/>
                </w:pPr>
              </w:pPrChange>
            </w:pPr>
            <w:ins w:id="36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24.06.2016</w:t>
              </w:r>
            </w:ins>
          </w:p>
        </w:tc>
        <w:tc>
          <w:tcPr>
            <w:tcW w:w="980" w:type="dxa"/>
            <w:tcPrChange w:id="369" w:author="Comparison" w:date="2021-03-16T11:51:00Z">
              <w:tcPr>
                <w:tcW w:w="1409" w:type="dxa"/>
                <w:gridSpan w:val="2"/>
              </w:tcPr>
            </w:tcPrChange>
          </w:tcPr>
          <w:p w14:paraId="3A0E89BA" w14:textId="72AB4AC0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70" w:author="hp" w:date="2021-03-16T12:47:00Z">
                <w:pPr/>
              </w:pPrChange>
            </w:pPr>
            <w:ins w:id="371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05.02.2017</w:t>
              </w:r>
            </w:ins>
          </w:p>
        </w:tc>
      </w:tr>
      <w:tr w:rsidR="00D64E3B" w:rsidRPr="00A55211" w14:paraId="386FE75F" w14:textId="77777777" w:rsidTr="00BE754B">
        <w:trPr>
          <w:trHeight w:val="755"/>
          <w:trPrChange w:id="372" w:author="Comparison" w:date="2021-03-16T11:51:00Z">
            <w:trPr>
              <w:gridBefore w:val="1"/>
              <w:trHeight w:val="1400"/>
            </w:trPr>
          </w:trPrChange>
        </w:trPr>
        <w:tc>
          <w:tcPr>
            <w:tcW w:w="1746" w:type="dxa"/>
            <w:tcPrChange w:id="373" w:author="Comparison" w:date="2021-03-16T11:51:00Z">
              <w:tcPr>
                <w:tcW w:w="1406" w:type="dxa"/>
                <w:gridSpan w:val="2"/>
              </w:tcPr>
            </w:tcPrChange>
          </w:tcPr>
          <w:p w14:paraId="093792FD" w14:textId="615E4853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74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MT </w:t>
            </w:r>
            <w:ins w:id="375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DESH MAHIMA</w:t>
              </w:r>
            </w:ins>
          </w:p>
        </w:tc>
        <w:tc>
          <w:tcPr>
            <w:tcW w:w="1379" w:type="dxa"/>
            <w:tcPrChange w:id="376" w:author="Comparison" w:date="2021-03-16T11:51:00Z">
              <w:tcPr>
                <w:tcW w:w="1736" w:type="dxa"/>
                <w:gridSpan w:val="2"/>
              </w:tcPr>
            </w:tcPrChange>
          </w:tcPr>
          <w:p w14:paraId="340EA2AB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77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895" w:type="dxa"/>
            <w:tcPrChange w:id="378" w:author="Comparison" w:date="2021-03-16T11:51:00Z">
              <w:tcPr>
                <w:tcW w:w="874" w:type="dxa"/>
                <w:gridSpan w:val="3"/>
              </w:tcPr>
            </w:tcPrChange>
          </w:tcPr>
          <w:p w14:paraId="30833AC9" w14:textId="25F8C032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79" w:author="hp" w:date="2021-03-16T12:47:00Z">
                <w:pPr/>
              </w:pPrChange>
            </w:pPr>
            <w:ins w:id="38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15820</w:t>
              </w:r>
            </w:ins>
          </w:p>
        </w:tc>
        <w:tc>
          <w:tcPr>
            <w:tcW w:w="895" w:type="dxa"/>
            <w:tcPrChange w:id="381" w:author="Comparison" w:date="2021-03-16T11:51:00Z">
              <w:tcPr>
                <w:tcW w:w="816" w:type="dxa"/>
                <w:gridSpan w:val="2"/>
              </w:tcPr>
            </w:tcPrChange>
          </w:tcPr>
          <w:p w14:paraId="3573017E" w14:textId="0A60EC73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82" w:author="hp" w:date="2021-03-16T12:47:00Z">
                <w:pPr/>
              </w:pPrChange>
            </w:pPr>
            <w:ins w:id="38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64397</w:t>
              </w:r>
            </w:ins>
          </w:p>
        </w:tc>
        <w:tc>
          <w:tcPr>
            <w:tcW w:w="1255" w:type="dxa"/>
            <w:tcPrChange w:id="384" w:author="Comparison" w:date="2021-03-16T11:51:00Z">
              <w:tcPr>
                <w:tcW w:w="1599" w:type="dxa"/>
                <w:gridSpan w:val="3"/>
              </w:tcPr>
            </w:tcPrChange>
          </w:tcPr>
          <w:p w14:paraId="180D1BC3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8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OIL TANKER </w:t>
            </w:r>
          </w:p>
        </w:tc>
        <w:tc>
          <w:tcPr>
            <w:tcW w:w="1600" w:type="dxa"/>
            <w:tcPrChange w:id="386" w:author="Comparison" w:date="2021-03-16T11:51:00Z">
              <w:tcPr>
                <w:tcW w:w="1377" w:type="dxa"/>
                <w:gridSpan w:val="3"/>
              </w:tcPr>
            </w:tcPrChange>
          </w:tcPr>
          <w:p w14:paraId="49EECB46" w14:textId="3DD7AABD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87" w:author="hp" w:date="2021-03-16T12:47:00Z">
                <w:pPr>
                  <w:jc w:val="center"/>
                </w:pPr>
              </w:pPrChange>
            </w:pPr>
            <w:ins w:id="38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WIPER</w:t>
              </w:r>
            </w:ins>
          </w:p>
        </w:tc>
        <w:tc>
          <w:tcPr>
            <w:tcW w:w="1255" w:type="dxa"/>
            <w:gridSpan w:val="2"/>
            <w:tcPrChange w:id="389" w:author="Comparison" w:date="2021-03-16T11:51:00Z">
              <w:tcPr>
                <w:tcW w:w="1431" w:type="dxa"/>
                <w:gridSpan w:val="3"/>
              </w:tcPr>
            </w:tcPrChange>
          </w:tcPr>
          <w:p w14:paraId="68F9288D" w14:textId="10D10B8E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90" w:author="hp" w:date="2021-03-16T12:47:00Z">
                <w:pPr>
                  <w:jc w:val="center"/>
                </w:pPr>
              </w:pPrChange>
            </w:pPr>
            <w:ins w:id="391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26.11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.2014</w:t>
            </w:r>
          </w:p>
        </w:tc>
        <w:tc>
          <w:tcPr>
            <w:tcW w:w="980" w:type="dxa"/>
            <w:tcPrChange w:id="392" w:author="Comparison" w:date="2021-03-16T11:51:00Z">
              <w:tcPr>
                <w:tcW w:w="1409" w:type="dxa"/>
                <w:gridSpan w:val="2"/>
              </w:tcPr>
            </w:tcPrChange>
          </w:tcPr>
          <w:p w14:paraId="3995872F" w14:textId="142A06BB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93" w:author="hp" w:date="2021-03-16T12:47:00Z">
                <w:pPr>
                  <w:jc w:val="center"/>
                </w:pPr>
              </w:pPrChange>
            </w:pPr>
            <w:ins w:id="394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23.08.20</w:t>
              </w:r>
            </w:ins>
            <w:r w:rsidR="00D7320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4E3B" w:rsidRPr="00A55211" w14:paraId="13EC1B7B" w14:textId="77777777" w:rsidTr="00BE754B">
        <w:trPr>
          <w:trHeight w:val="620"/>
          <w:trPrChange w:id="395" w:author="Comparison" w:date="2021-03-16T11:51:00Z">
            <w:trPr>
              <w:gridBefore w:val="1"/>
              <w:trHeight w:val="920"/>
            </w:trPr>
          </w:trPrChange>
        </w:trPr>
        <w:tc>
          <w:tcPr>
            <w:tcW w:w="1746" w:type="dxa"/>
            <w:tcPrChange w:id="396" w:author="Comparison" w:date="2021-03-16T11:51:00Z">
              <w:tcPr>
                <w:tcW w:w="1406" w:type="dxa"/>
                <w:gridSpan w:val="2"/>
              </w:tcPr>
            </w:tcPrChange>
          </w:tcPr>
          <w:p w14:paraId="380C046C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97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SCI MUMBAI </w:t>
            </w:r>
          </w:p>
        </w:tc>
        <w:tc>
          <w:tcPr>
            <w:tcW w:w="1379" w:type="dxa"/>
            <w:tcPrChange w:id="398" w:author="Comparison" w:date="2021-03-16T11:51:00Z">
              <w:tcPr>
                <w:tcW w:w="1736" w:type="dxa"/>
                <w:gridSpan w:val="2"/>
              </w:tcPr>
            </w:tcPrChange>
          </w:tcPr>
          <w:p w14:paraId="40128611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399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895" w:type="dxa"/>
            <w:tcPrChange w:id="400" w:author="Comparison" w:date="2021-03-16T11:51:00Z">
              <w:tcPr>
                <w:tcW w:w="874" w:type="dxa"/>
                <w:gridSpan w:val="3"/>
              </w:tcPr>
            </w:tcPrChange>
          </w:tcPr>
          <w:p w14:paraId="21AE040F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0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36160</w:t>
            </w:r>
          </w:p>
        </w:tc>
        <w:tc>
          <w:tcPr>
            <w:tcW w:w="895" w:type="dxa"/>
            <w:tcPrChange w:id="402" w:author="Comparison" w:date="2021-03-16T11:51:00Z">
              <w:tcPr>
                <w:tcW w:w="816" w:type="dxa"/>
                <w:gridSpan w:val="2"/>
              </w:tcPr>
            </w:tcPrChange>
          </w:tcPr>
          <w:p w14:paraId="2BDE6AAC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0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43679</w:t>
            </w:r>
          </w:p>
        </w:tc>
        <w:tc>
          <w:tcPr>
            <w:tcW w:w="1255" w:type="dxa"/>
            <w:tcPrChange w:id="404" w:author="Comparison" w:date="2021-03-16T11:51:00Z">
              <w:tcPr>
                <w:tcW w:w="1599" w:type="dxa"/>
                <w:gridSpan w:val="3"/>
              </w:tcPr>
            </w:tcPrChange>
          </w:tcPr>
          <w:p w14:paraId="0EAF1D4E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0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CONTAINER </w:t>
            </w:r>
          </w:p>
        </w:tc>
        <w:tc>
          <w:tcPr>
            <w:tcW w:w="1600" w:type="dxa"/>
            <w:tcPrChange w:id="406" w:author="Comparison" w:date="2021-03-16T11:51:00Z">
              <w:tcPr>
                <w:tcW w:w="1377" w:type="dxa"/>
                <w:gridSpan w:val="3"/>
              </w:tcPr>
            </w:tcPrChange>
          </w:tcPr>
          <w:p w14:paraId="6F04047D" w14:textId="64022DA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07" w:author="hp" w:date="2021-03-16T12:47:00Z">
                <w:pPr>
                  <w:jc w:val="center"/>
                </w:pPr>
              </w:pPrChange>
            </w:pPr>
            <w:ins w:id="408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WIPER</w:t>
              </w:r>
            </w:ins>
          </w:p>
        </w:tc>
        <w:tc>
          <w:tcPr>
            <w:tcW w:w="1255" w:type="dxa"/>
            <w:gridSpan w:val="2"/>
            <w:tcPrChange w:id="409" w:author="Comparison" w:date="2021-03-16T11:51:00Z">
              <w:tcPr>
                <w:tcW w:w="1431" w:type="dxa"/>
                <w:gridSpan w:val="3"/>
              </w:tcPr>
            </w:tcPrChange>
          </w:tcPr>
          <w:p w14:paraId="082D105F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10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28.08.2013</w:t>
            </w:r>
          </w:p>
        </w:tc>
        <w:tc>
          <w:tcPr>
            <w:tcW w:w="980" w:type="dxa"/>
            <w:tcPrChange w:id="411" w:author="Comparison" w:date="2021-03-16T11:51:00Z">
              <w:tcPr>
                <w:tcW w:w="1409" w:type="dxa"/>
                <w:gridSpan w:val="2"/>
              </w:tcPr>
            </w:tcPrChange>
          </w:tcPr>
          <w:p w14:paraId="43D9C1C9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12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21.08.2014</w:t>
            </w:r>
          </w:p>
        </w:tc>
      </w:tr>
      <w:tr w:rsidR="00D64E3B" w:rsidRPr="00A55211" w14:paraId="757A377D" w14:textId="77777777" w:rsidTr="00BE754B">
        <w:trPr>
          <w:trHeight w:val="521"/>
          <w:trPrChange w:id="413" w:author="Comparison" w:date="2021-03-16T11:51:00Z">
            <w:trPr>
              <w:gridBefore w:val="1"/>
              <w:trHeight w:val="1440"/>
            </w:trPr>
          </w:trPrChange>
        </w:trPr>
        <w:tc>
          <w:tcPr>
            <w:tcW w:w="1746" w:type="dxa"/>
            <w:tcPrChange w:id="414" w:author="Comparison" w:date="2021-03-16T11:51:00Z">
              <w:tcPr>
                <w:tcW w:w="1406" w:type="dxa"/>
                <w:gridSpan w:val="2"/>
              </w:tcPr>
            </w:tcPrChange>
          </w:tcPr>
          <w:p w14:paraId="63E700E4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15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MT A.K. AZAD</w:t>
            </w:r>
          </w:p>
        </w:tc>
        <w:tc>
          <w:tcPr>
            <w:tcW w:w="1379" w:type="dxa"/>
            <w:tcPrChange w:id="416" w:author="Comparison" w:date="2021-03-16T11:51:00Z">
              <w:tcPr>
                <w:tcW w:w="1736" w:type="dxa"/>
                <w:gridSpan w:val="2"/>
              </w:tcPr>
            </w:tcPrChange>
          </w:tcPr>
          <w:p w14:paraId="301A2869" w14:textId="77777777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17" w:author="hp" w:date="2021-03-16T12:47:00Z">
                <w:pPr>
                  <w:jc w:val="center"/>
                </w:pPr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SCI</w:t>
            </w:r>
          </w:p>
        </w:tc>
        <w:tc>
          <w:tcPr>
            <w:tcW w:w="895" w:type="dxa"/>
            <w:tcPrChange w:id="418" w:author="Comparison" w:date="2021-03-16T11:51:00Z">
              <w:tcPr>
                <w:tcW w:w="874" w:type="dxa"/>
                <w:gridSpan w:val="3"/>
              </w:tcPr>
            </w:tcPrChange>
          </w:tcPr>
          <w:p w14:paraId="768D081A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19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14,750</w:t>
            </w:r>
          </w:p>
        </w:tc>
        <w:tc>
          <w:tcPr>
            <w:tcW w:w="895" w:type="dxa"/>
            <w:tcPrChange w:id="420" w:author="Comparison" w:date="2021-03-16T11:51:00Z">
              <w:tcPr>
                <w:tcW w:w="816" w:type="dxa"/>
                <w:gridSpan w:val="2"/>
              </w:tcPr>
            </w:tcPrChange>
          </w:tcPr>
          <w:p w14:paraId="1B7CC3FC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21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51793</w:t>
            </w:r>
          </w:p>
        </w:tc>
        <w:tc>
          <w:tcPr>
            <w:tcW w:w="1255" w:type="dxa"/>
            <w:tcPrChange w:id="422" w:author="Comparison" w:date="2021-03-16T11:51:00Z">
              <w:tcPr>
                <w:tcW w:w="1599" w:type="dxa"/>
                <w:gridSpan w:val="3"/>
              </w:tcPr>
            </w:tcPrChange>
          </w:tcPr>
          <w:p w14:paraId="1C775BD0" w14:textId="77777777" w:rsidR="00D64E3B" w:rsidRPr="00A55211" w:rsidRDefault="00D64E3B">
            <w:pPr>
              <w:spacing w:after="156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23" w:author="hp" w:date="2021-03-16T12:47:00Z">
                <w:pPr/>
              </w:pPrChange>
            </w:pPr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OIL TANKER </w:t>
            </w:r>
          </w:p>
        </w:tc>
        <w:tc>
          <w:tcPr>
            <w:tcW w:w="1600" w:type="dxa"/>
            <w:tcPrChange w:id="424" w:author="Comparison" w:date="2021-03-16T11:51:00Z">
              <w:tcPr>
                <w:tcW w:w="1377" w:type="dxa"/>
                <w:gridSpan w:val="3"/>
              </w:tcPr>
            </w:tcPrChange>
          </w:tcPr>
          <w:p w14:paraId="2A09F60F" w14:textId="685AE1FF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25" w:author="hp" w:date="2021-03-16T12:47:00Z">
                <w:pPr>
                  <w:jc w:val="center"/>
                </w:pPr>
              </w:pPrChange>
            </w:pPr>
            <w:ins w:id="426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TRWIPER</w:t>
              </w:r>
            </w:ins>
            <w:del w:id="427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255" w:type="dxa"/>
            <w:gridSpan w:val="2"/>
            <w:tcPrChange w:id="428" w:author="Comparison" w:date="2021-03-16T11:51:00Z">
              <w:tcPr>
                <w:tcW w:w="1431" w:type="dxa"/>
                <w:gridSpan w:val="3"/>
              </w:tcPr>
            </w:tcPrChange>
          </w:tcPr>
          <w:p w14:paraId="5B315977" w14:textId="082B71ED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29" w:author="hp" w:date="2021-03-16T12:47:00Z">
                <w:pPr>
                  <w:jc w:val="center"/>
                </w:pPr>
              </w:pPrChange>
            </w:pPr>
            <w:ins w:id="430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16.08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.2012</w:t>
            </w:r>
          </w:p>
        </w:tc>
        <w:tc>
          <w:tcPr>
            <w:tcW w:w="980" w:type="dxa"/>
            <w:tcPrChange w:id="431" w:author="Comparison" w:date="2021-03-16T11:51:00Z">
              <w:tcPr>
                <w:tcW w:w="1409" w:type="dxa"/>
                <w:gridSpan w:val="2"/>
              </w:tcPr>
            </w:tcPrChange>
          </w:tcPr>
          <w:p w14:paraId="0F421708" w14:textId="6C31C57B" w:rsidR="00D64E3B" w:rsidRPr="00A55211" w:rsidRDefault="00D64E3B">
            <w:pPr>
              <w:spacing w:after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  <w:pPrChange w:id="432" w:author="hp" w:date="2021-03-16T12:47:00Z">
                <w:pPr>
                  <w:jc w:val="center"/>
                </w:pPr>
              </w:pPrChange>
            </w:pPr>
            <w:ins w:id="433" w:author="Comparison" w:date="2021-03-16T11:51:00Z">
              <w:r w:rsidRPr="00A5521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04.04</w:t>
              </w:r>
            </w:ins>
            <w:r w:rsidRPr="00A55211">
              <w:rPr>
                <w:rFonts w:ascii="Times New Roman" w:eastAsia="Times New Roman" w:hAnsi="Times New Roman" w:cs="Times New Roman"/>
                <w:sz w:val="18"/>
                <w:szCs w:val="18"/>
              </w:rPr>
              <w:t>.2013</w:t>
            </w:r>
          </w:p>
        </w:tc>
      </w:tr>
    </w:tbl>
    <w:p w14:paraId="4E243B8D" w14:textId="79577DCA" w:rsidR="00D64E3B" w:rsidRDefault="003E3337" w:rsidP="003E3337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</w:t>
      </w:r>
      <w:ins w:id="434" w:author="Comparison" w:date="2021-03-16T11:51:00Z">
        <w:r w:rsidR="00D64E3B" w:rsidRPr="00A55211">
          <w:rPr>
            <w:rFonts w:ascii="Times New Roman" w:eastAsia="Times New Roman" w:hAnsi="Times New Roman" w:cs="Times New Roman"/>
            <w:b/>
            <w:sz w:val="18"/>
            <w:szCs w:val="18"/>
          </w:rPr>
          <w:t xml:space="preserve"> </w:t>
        </w:r>
      </w:ins>
      <w:r w:rsidR="00A5521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</w:t>
      </w:r>
      <w:r w:rsidR="009216C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</w:t>
      </w:r>
      <w:r w:rsidR="00A5521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</w:t>
      </w:r>
      <w:r w:rsidR="00A5521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ins w:id="435" w:author="Comparison" w:date="2021-03-16T11:51:00Z">
        <w:r w:rsidR="00D64E3B" w:rsidRPr="00A55211">
          <w:rPr>
            <w:rFonts w:ascii="Times New Roman" w:eastAsia="Times New Roman" w:hAnsi="Times New Roman" w:cs="Times New Roman"/>
            <w:b/>
            <w:sz w:val="18"/>
            <w:szCs w:val="18"/>
          </w:rPr>
          <w:t xml:space="preserve"> </w:t>
        </w:r>
        <w:r w:rsidR="00D64E3B" w:rsidRPr="00A55211">
          <w:rPr>
            <w:rFonts w:ascii="Times New Roman" w:eastAsia="Times New Roman" w:hAnsi="Times New Roman" w:cs="Times New Roman"/>
            <w:b/>
            <w:sz w:val="18"/>
            <w:szCs w:val="18"/>
            <w:u w:val="single"/>
          </w:rPr>
          <w:t>NELAPATLA UPENDER</w:t>
        </w:r>
      </w:ins>
    </w:p>
    <w:p w14:paraId="037BD1EB" w14:textId="77777777" w:rsidR="00BE754B" w:rsidRDefault="00BE754B" w:rsidP="003E3337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11F3BB60" w14:textId="77777777" w:rsidR="00BE754B" w:rsidRDefault="00BE754B" w:rsidP="003E3337">
      <w:pPr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2F9EC77B" w14:textId="77777777" w:rsidR="003E3337" w:rsidRPr="00A55211" w:rsidRDefault="003E3337" w:rsidP="003E3337">
      <w:pPr>
        <w:rPr>
          <w:ins w:id="436" w:author="Comparison" w:date="2021-03-16T11:51:00Z"/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14:paraId="0937D693" w14:textId="2EBAB017" w:rsidR="00D64E3B" w:rsidRPr="009216C7" w:rsidRDefault="003E3337" w:rsidP="00D64E3B">
      <w:pPr>
        <w:rPr>
          <w:ins w:id="437" w:author="Comparison" w:date="2021-03-16T11:51:00Z"/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</w:t>
      </w:r>
    </w:p>
    <w:p w14:paraId="3E2F8372" w14:textId="54ED9F5F" w:rsidR="00D64E3B" w:rsidRPr="00A55211" w:rsidRDefault="00D64E3B" w:rsidP="00D64E3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FD26F2D" w14:textId="77777777" w:rsidR="006C40D3" w:rsidRPr="00A55211" w:rsidRDefault="006C40D3">
      <w:pPr>
        <w:rPr>
          <w:sz w:val="18"/>
          <w:szCs w:val="18"/>
        </w:rPr>
      </w:pPr>
    </w:p>
    <w:sectPr w:rsidR="006C40D3" w:rsidRPr="00A552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p" w:date="2021-03-16T12:48:00Z" w:initials="h">
    <w:p w14:paraId="0F3F46AA" w14:textId="77777777" w:rsidR="000C3225" w:rsidRDefault="000C3225">
      <w:pPr>
        <w:pStyle w:val="CommentText"/>
      </w:pPr>
      <w:r>
        <w:rPr>
          <w:rStyle w:val="CommentReference"/>
        </w:rPr>
        <w:annotationRef/>
      </w:r>
    </w:p>
  </w:comment>
  <w:comment w:id="1" w:author="hp" w:date="2024-09-03T11:34:00Z" w:initials="h">
    <w:p w14:paraId="2ACDCF59" w14:textId="34984CD8" w:rsidR="00BE754B" w:rsidRDefault="00BE754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3F46AA" w15:done="0"/>
  <w15:commentEx w15:paraId="2ACDCF59" w15:paraIdParent="0F3F46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4E4A8" w14:textId="77777777" w:rsidR="009416A7" w:rsidRDefault="009416A7" w:rsidP="00FD725D">
      <w:pPr>
        <w:spacing w:after="0" w:line="240" w:lineRule="auto"/>
      </w:pPr>
      <w:r>
        <w:separator/>
      </w:r>
    </w:p>
  </w:endnote>
  <w:endnote w:type="continuationSeparator" w:id="0">
    <w:p w14:paraId="352A9D8B" w14:textId="77777777" w:rsidR="009416A7" w:rsidRDefault="009416A7" w:rsidP="00FD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66FDB" w14:textId="77777777" w:rsidR="009416A7" w:rsidRDefault="009416A7" w:rsidP="00FD725D">
      <w:pPr>
        <w:spacing w:after="0" w:line="240" w:lineRule="auto"/>
      </w:pPr>
      <w:r>
        <w:separator/>
      </w:r>
    </w:p>
  </w:footnote>
  <w:footnote w:type="continuationSeparator" w:id="0">
    <w:p w14:paraId="54A38A2B" w14:textId="77777777" w:rsidR="009416A7" w:rsidRDefault="009416A7" w:rsidP="00FD725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Windows Live" w15:userId="f401c1b9ae9eb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3B"/>
    <w:rsid w:val="00021F5C"/>
    <w:rsid w:val="00063896"/>
    <w:rsid w:val="00063ACA"/>
    <w:rsid w:val="000C3225"/>
    <w:rsid w:val="001766CA"/>
    <w:rsid w:val="0021213B"/>
    <w:rsid w:val="00215632"/>
    <w:rsid w:val="002F5140"/>
    <w:rsid w:val="00341E97"/>
    <w:rsid w:val="00385CAB"/>
    <w:rsid w:val="003E3337"/>
    <w:rsid w:val="004A09FE"/>
    <w:rsid w:val="005174A7"/>
    <w:rsid w:val="005A6325"/>
    <w:rsid w:val="006C40D3"/>
    <w:rsid w:val="007B1FFD"/>
    <w:rsid w:val="008369FF"/>
    <w:rsid w:val="00840063"/>
    <w:rsid w:val="009216C7"/>
    <w:rsid w:val="009416A7"/>
    <w:rsid w:val="0098635D"/>
    <w:rsid w:val="009F5B84"/>
    <w:rsid w:val="00A55211"/>
    <w:rsid w:val="00BD3BFB"/>
    <w:rsid w:val="00BE754B"/>
    <w:rsid w:val="00D64E3B"/>
    <w:rsid w:val="00D73205"/>
    <w:rsid w:val="00D74098"/>
    <w:rsid w:val="00F34404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CF46F"/>
  <w15:chartTrackingRefBased/>
  <w15:docId w15:val="{EF8D979B-EAE8-415B-9D56-A000A82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E3B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E3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4E3B"/>
    <w:pPr>
      <w:spacing w:after="0" w:line="240" w:lineRule="auto"/>
    </w:pPr>
    <w:rPr>
      <w:rFonts w:ascii="Calibri" w:eastAsia="Calibri" w:hAnsi="Calibri" w:cs="Calibri"/>
    </w:rPr>
  </w:style>
  <w:style w:type="table" w:customStyle="1" w:styleId="6">
    <w:name w:val="6"/>
    <w:basedOn w:val="TableNormal"/>
    <w:rsid w:val="00D64E3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D64E3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D64E3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D64E3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D64E3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D64E3B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3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22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225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5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174A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1E5C-89E1-4C63-A79F-E56E02C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2022-12-01T09:14:00Z</cp:lastPrinted>
  <dcterms:created xsi:type="dcterms:W3CDTF">2024-09-03T06:13:00Z</dcterms:created>
  <dcterms:modified xsi:type="dcterms:W3CDTF">2024-09-03T06:13:00Z</dcterms:modified>
</cp:coreProperties>
</file>