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5115"/>
        <w:tblW w:w="11253" w:type="dxa"/>
        <w:tblLayout w:type="fixed"/>
        <w:tblLook w:val="04A0" w:firstRow="1" w:lastRow="0" w:firstColumn="1" w:lastColumn="0" w:noHBand="0" w:noVBand="1"/>
      </w:tblPr>
      <w:tblGrid>
        <w:gridCol w:w="2471"/>
        <w:gridCol w:w="8782"/>
      </w:tblGrid>
      <w:tr w:rsidR="00033864" w14:paraId="49D7B87F" w14:textId="77777777" w:rsidTr="00F21295">
        <w:trPr>
          <w:trHeight w:val="1651"/>
        </w:trPr>
        <w:tc>
          <w:tcPr>
            <w:tcW w:w="2471" w:type="dxa"/>
            <w:tcBorders>
              <w:top w:val="nil"/>
              <w:right w:val="nil"/>
            </w:tcBorders>
            <w:shd w:val="clear" w:color="000000" w:fill="auto"/>
            <w:vAlign w:val="bottom"/>
          </w:tcPr>
          <w:p w14:paraId="7807DC2C" w14:textId="77777777" w:rsidR="00033864" w:rsidRDefault="002525F3">
            <w:pPr>
              <w:spacing w:line="480" w:lineRule="auto"/>
              <w:ind w:firstLine="24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NAME              :</w:t>
            </w:r>
          </w:p>
          <w:p w14:paraId="609682D6" w14:textId="77777777" w:rsidR="00033864" w:rsidRDefault="002525F3">
            <w:pPr>
              <w:spacing w:line="480" w:lineRule="auto"/>
              <w:ind w:firstLine="24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Rank                 :</w:t>
            </w:r>
          </w:p>
          <w:p w14:paraId="09263984" w14:textId="77777777" w:rsidR="00033864" w:rsidRDefault="002525F3">
            <w:pPr>
              <w:spacing w:line="480" w:lineRule="auto"/>
              <w:ind w:firstLine="24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BIRTH DATE :</w:t>
            </w:r>
          </w:p>
        </w:tc>
        <w:tc>
          <w:tcPr>
            <w:tcW w:w="8782" w:type="dxa"/>
            <w:tcBorders>
              <w:top w:val="nil"/>
              <w:left w:val="nil"/>
            </w:tcBorders>
            <w:shd w:val="clear" w:color="000000" w:fill="auto"/>
            <w:vAlign w:val="bottom"/>
          </w:tcPr>
          <w:p w14:paraId="1A793467" w14:textId="77777777" w:rsidR="00033864" w:rsidRDefault="002525F3">
            <w:pPr>
              <w:spacing w:line="480" w:lineRule="auto"/>
              <w:ind w:firstLine="24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SAMEH  SOLIMAN  ABDEL SALAM  EL SEIFY</w:t>
            </w:r>
          </w:p>
          <w:p w14:paraId="36DC16C8" w14:textId="77777777" w:rsidR="00033864" w:rsidRDefault="002525F3">
            <w:pPr>
              <w:spacing w:line="480" w:lineRule="auto"/>
              <w:ind w:firstLine="24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Master - DPO</w:t>
            </w:r>
          </w:p>
          <w:p w14:paraId="3462B572" w14:textId="77777777" w:rsidR="00033864" w:rsidRDefault="002525F3">
            <w:pPr>
              <w:spacing w:line="480" w:lineRule="auto"/>
              <w:ind w:firstLine="24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10-02-1962</w:t>
            </w:r>
          </w:p>
        </w:tc>
      </w:tr>
      <w:tr w:rsidR="00033864" w14:paraId="4B14C539" w14:textId="77777777" w:rsidTr="00F21295">
        <w:trPr>
          <w:trHeight w:val="1456"/>
        </w:trPr>
        <w:tc>
          <w:tcPr>
            <w:tcW w:w="2471" w:type="dxa"/>
            <w:tcBorders>
              <w:top w:val="nil"/>
              <w:right w:val="nil"/>
            </w:tcBorders>
            <w:shd w:val="clear" w:color="000000" w:fill="auto"/>
            <w:vAlign w:val="bottom"/>
          </w:tcPr>
          <w:p w14:paraId="5E869078" w14:textId="721BBC20" w:rsidR="00D74B7E" w:rsidRDefault="00D74B7E" w:rsidP="00D74B7E">
            <w:pPr>
              <w:spacing w:line="275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73CDB10E" w14:textId="2D0D1B20" w:rsidR="00033864" w:rsidRDefault="00D74B7E" w:rsidP="00D74B7E">
            <w:pPr>
              <w:spacing w:line="275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ADDRESS              :  </w:t>
            </w:r>
            <w:r w:rsidR="002525F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        </w:t>
            </w:r>
          </w:p>
        </w:tc>
        <w:tc>
          <w:tcPr>
            <w:tcW w:w="8782" w:type="dxa"/>
            <w:tcBorders>
              <w:top w:val="nil"/>
              <w:left w:val="nil"/>
            </w:tcBorders>
            <w:shd w:val="clear" w:color="000000" w:fill="auto"/>
            <w:vAlign w:val="bottom"/>
          </w:tcPr>
          <w:p w14:paraId="350E6CE2" w14:textId="77777777" w:rsidR="00033864" w:rsidRDefault="002525F3">
            <w:pPr>
              <w:spacing w:line="275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42, ALI ABDEL RAZEK St. – ELNOZHA-HELIOPOLIS</w:t>
            </w:r>
          </w:p>
          <w:p w14:paraId="0573EB41" w14:textId="77777777" w:rsidR="00033864" w:rsidRDefault="002525F3">
            <w:pPr>
              <w:spacing w:line="275" w:lineRule="auto"/>
              <w:ind w:firstLine="24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CAIRO - EGYPT</w:t>
            </w:r>
          </w:p>
        </w:tc>
      </w:tr>
      <w:tr w:rsidR="00033864" w14:paraId="64ACCCF4" w14:textId="77777777" w:rsidTr="00F21295">
        <w:trPr>
          <w:trHeight w:val="2794"/>
        </w:trPr>
        <w:tc>
          <w:tcPr>
            <w:tcW w:w="2471" w:type="dxa"/>
            <w:tcBorders>
              <w:top w:val="nil"/>
              <w:bottom w:val="nil"/>
              <w:right w:val="nil"/>
            </w:tcBorders>
            <w:shd w:val="clear" w:color="000000" w:fill="auto"/>
            <w:vAlign w:val="bottom"/>
          </w:tcPr>
          <w:p w14:paraId="76DF06C7" w14:textId="77777777" w:rsidR="00033864" w:rsidRDefault="002525F3">
            <w:pPr>
              <w:spacing w:line="360" w:lineRule="auto"/>
              <w:ind w:firstLine="24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PHONE No.         :</w:t>
            </w:r>
          </w:p>
          <w:p w14:paraId="6513EFC9" w14:textId="77777777" w:rsidR="00033864" w:rsidRDefault="002525F3">
            <w:pPr>
              <w:spacing w:line="360" w:lineRule="auto"/>
              <w:ind w:firstLine="24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MOBIL                :</w:t>
            </w:r>
          </w:p>
          <w:p w14:paraId="48E2D6A6" w14:textId="77777777" w:rsidR="00033864" w:rsidRDefault="002525F3">
            <w:pPr>
              <w:spacing w:line="360" w:lineRule="auto"/>
              <w:ind w:firstLine="24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PASSPORT No . :</w:t>
            </w:r>
          </w:p>
          <w:p w14:paraId="415175F9" w14:textId="77777777" w:rsidR="00033864" w:rsidRDefault="002525F3">
            <w:pPr>
              <w:spacing w:line="360" w:lineRule="auto"/>
              <w:ind w:firstLine="24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SEAMAN BOOK:</w:t>
            </w:r>
          </w:p>
          <w:p w14:paraId="6D2798DC" w14:textId="77777777" w:rsidR="00033864" w:rsidRDefault="002525F3">
            <w:pPr>
              <w:spacing w:line="360" w:lineRule="auto"/>
              <w:ind w:firstLine="24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E-MAIL                :</w:t>
            </w:r>
          </w:p>
          <w:p w14:paraId="23203419" w14:textId="77777777" w:rsidR="00033864" w:rsidRDefault="002525F3">
            <w:pPr>
              <w:spacing w:line="360" w:lineRule="auto"/>
              <w:ind w:firstLine="24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D.P Logbook No.  </w:t>
            </w:r>
          </w:p>
        </w:tc>
        <w:tc>
          <w:tcPr>
            <w:tcW w:w="8782" w:type="dxa"/>
            <w:tcBorders>
              <w:top w:val="nil"/>
              <w:left w:val="nil"/>
              <w:bottom w:val="nil"/>
            </w:tcBorders>
            <w:shd w:val="clear" w:color="000000" w:fill="auto"/>
            <w:vAlign w:val="bottom"/>
          </w:tcPr>
          <w:p w14:paraId="257B6672" w14:textId="77777777" w:rsidR="00033864" w:rsidRDefault="002525F3">
            <w:pPr>
              <w:spacing w:line="360" w:lineRule="auto"/>
              <w:ind w:firstLine="24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002-02 2623 1662  / 02 2621 4432</w:t>
            </w:r>
          </w:p>
          <w:p w14:paraId="0A15E235" w14:textId="55055112" w:rsidR="00033864" w:rsidRDefault="002525F3" w:rsidP="00F9646A">
            <w:pPr>
              <w:spacing w:line="360" w:lineRule="auto"/>
              <w:ind w:firstLine="241"/>
              <w:rPr>
                <w:rFonts w:ascii="Cambria" w:eastAsia="Times New Roman" w:hAnsi="Times New Roman"/>
                <w:b/>
                <w:sz w:val="24"/>
                <w:szCs w:val="24"/>
              </w:rPr>
            </w:pPr>
            <w:r>
              <w:rPr>
                <w:rFonts w:ascii="Cambria" w:eastAsia="Times New Roman" w:hAnsi="Times New Roman"/>
                <w:b/>
                <w:sz w:val="24"/>
                <w:szCs w:val="24"/>
              </w:rPr>
              <w:t xml:space="preserve">00201006644958 </w:t>
            </w:r>
            <w:r w:rsidR="00F9646A">
              <w:rPr>
                <w:rFonts w:ascii="Cambria" w:eastAsia="Times New Roman" w:hAnsi="Times New Roman"/>
                <w:b/>
                <w:sz w:val="24"/>
                <w:szCs w:val="24"/>
              </w:rPr>
              <w:t xml:space="preserve">/ </w:t>
            </w:r>
            <w:proofErr w:type="spellStart"/>
            <w:r w:rsidR="00F9646A">
              <w:rPr>
                <w:rFonts w:ascii="Cambria" w:eastAsia="Times New Roman" w:hAnsi="Times New Roman"/>
                <w:b/>
                <w:sz w:val="24"/>
                <w:szCs w:val="24"/>
              </w:rPr>
              <w:t>whatsapp</w:t>
            </w:r>
            <w:proofErr w:type="spellEnd"/>
            <w:r w:rsidR="00F9646A">
              <w:rPr>
                <w:rFonts w:ascii="Cambria" w:eastAsia="Times New Roman" w:hAnsi="Times New Roman"/>
                <w:b/>
                <w:sz w:val="24"/>
                <w:szCs w:val="24"/>
              </w:rPr>
              <w:t xml:space="preserve"> +201066686950</w:t>
            </w:r>
          </w:p>
          <w:p w14:paraId="0493C6FA" w14:textId="77777777" w:rsidR="00033864" w:rsidRDefault="002525F3">
            <w:pPr>
              <w:spacing w:line="360" w:lineRule="auto"/>
              <w:ind w:firstLine="241"/>
              <w:rPr>
                <w:rFonts w:ascii="Cambria" w:eastAsia="Times New Roman" w:hAnsi="Times New Roman"/>
                <w:b/>
                <w:sz w:val="24"/>
                <w:szCs w:val="24"/>
              </w:rPr>
            </w:pPr>
            <w:r>
              <w:rPr>
                <w:rFonts w:ascii="Cambria" w:eastAsia="Times New Roman" w:hAnsi="Times New Roman"/>
                <w:b/>
                <w:sz w:val="24"/>
                <w:szCs w:val="24"/>
              </w:rPr>
              <w:t>A25043745</w:t>
            </w:r>
          </w:p>
          <w:p w14:paraId="50240B3F" w14:textId="77777777" w:rsidR="00242A08" w:rsidRPr="00242A08" w:rsidRDefault="00242A08">
            <w:pPr>
              <w:spacing w:line="360" w:lineRule="auto"/>
              <w:ind w:firstLine="200"/>
              <w:rPr>
                <w:rFonts w:ascii="Arial" w:eastAsia="Arial" w:hAnsi="Arial"/>
                <w:b/>
                <w:bCs/>
              </w:rPr>
            </w:pPr>
            <w:r w:rsidRPr="00242A08">
              <w:rPr>
                <w:rFonts w:ascii="Arial" w:eastAsia="Arial" w:hAnsi="Arial"/>
                <w:b/>
                <w:bCs/>
              </w:rPr>
              <w:t>S00008717</w:t>
            </w:r>
          </w:p>
          <w:p w14:paraId="586BDCAB" w14:textId="11D04C47" w:rsidR="00033864" w:rsidRDefault="002525F3">
            <w:pPr>
              <w:spacing w:line="360" w:lineRule="auto"/>
              <w:ind w:firstLine="200"/>
            </w:pPr>
            <w:hyperlink r:id="rId7" w:history="1">
              <w:r>
                <w:rPr>
                  <w:rFonts w:ascii="Arial" w:eastAsia="Arial" w:hAnsi="Arial"/>
                  <w:color w:val="0000FF"/>
                  <w:sz w:val="20"/>
                  <w:szCs w:val="20"/>
                  <w:u w:val="single"/>
                </w:rPr>
                <w:t>captainsameh@yahoo.com</w:t>
              </w:r>
            </w:hyperlink>
          </w:p>
          <w:p w14:paraId="3CFD838F" w14:textId="77777777" w:rsidR="00033864" w:rsidRDefault="002525F3">
            <w:pPr>
              <w:spacing w:line="360" w:lineRule="auto"/>
              <w:ind w:firstLine="24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25601</w:t>
            </w:r>
          </w:p>
        </w:tc>
      </w:tr>
    </w:tbl>
    <w:tbl>
      <w:tblPr>
        <w:tblStyle w:val="TableGrid"/>
        <w:tblpPr w:leftFromText="180" w:rightFromText="180" w:vertAnchor="page" w:horzAnchor="margin" w:tblpY="271"/>
        <w:tblW w:w="11037" w:type="dxa"/>
        <w:tblLayout w:type="fixed"/>
        <w:tblLook w:val="04A0" w:firstRow="1" w:lastRow="0" w:firstColumn="1" w:lastColumn="0" w:noHBand="0" w:noVBand="1"/>
      </w:tblPr>
      <w:tblGrid>
        <w:gridCol w:w="11037"/>
      </w:tblGrid>
      <w:tr w:rsidR="00033864" w14:paraId="51B08BB5" w14:textId="77777777">
        <w:trPr>
          <w:trHeight w:val="3877"/>
        </w:trPr>
        <w:tc>
          <w:tcPr>
            <w:tcW w:w="11037" w:type="dxa"/>
            <w:tcBorders>
              <w:top w:val="nil"/>
              <w:left w:val="nil"/>
              <w:bottom w:val="nil"/>
              <w:right w:val="nil"/>
            </w:tcBorders>
          </w:tcPr>
          <w:p w14:paraId="543F9BD5" w14:textId="77777777" w:rsidR="00033864" w:rsidRDefault="002525F3">
            <w:pPr>
              <w:spacing w:line="275" w:lineRule="auto"/>
              <w:ind w:left="882" w:hanging="1260"/>
              <w:rPr>
                <w:rFonts w:ascii="Cambria"/>
                <w:b/>
                <w:sz w:val="44"/>
                <w:szCs w:val="44"/>
              </w:rPr>
            </w:pPr>
            <w:r>
              <w:rPr>
                <w:rFonts w:ascii="Cambria"/>
                <w:b/>
                <w:sz w:val="44"/>
                <w:szCs w:val="44"/>
              </w:rPr>
              <w:t xml:space="preserve">             </w:t>
            </w:r>
          </w:p>
          <w:p w14:paraId="274A2980" w14:textId="1B69E863" w:rsidR="00033864" w:rsidRDefault="002525F3">
            <w:pPr>
              <w:spacing w:line="275" w:lineRule="auto"/>
              <w:ind w:left="882" w:hanging="1260"/>
              <w:rPr>
                <w:rFonts w:ascii="Cambria"/>
                <w:b/>
                <w:sz w:val="44"/>
                <w:szCs w:val="44"/>
              </w:rPr>
            </w:pPr>
            <w:r>
              <w:rPr>
                <w:rFonts w:ascii="Cambria"/>
                <w:b/>
                <w:sz w:val="44"/>
                <w:szCs w:val="44"/>
              </w:rPr>
              <w:t xml:space="preserve">                                                                           </w:t>
            </w:r>
          </w:p>
          <w:p w14:paraId="6D3C5A47" w14:textId="00E6BB2C" w:rsidR="00033864" w:rsidRDefault="00882534" w:rsidP="00882534">
            <w:pPr>
              <w:spacing w:line="275" w:lineRule="auto"/>
              <w:ind w:left="882" w:hanging="1260"/>
              <w:rPr>
                <w:rFonts w:ascii="Cambria"/>
                <w:b/>
                <w:sz w:val="44"/>
                <w:szCs w:val="44"/>
                <w:u w:val="single"/>
              </w:rPr>
            </w:pPr>
            <w:r w:rsidRPr="00882534">
              <w:rPr>
                <w:rFonts w:ascii="Cambria"/>
                <w:b/>
                <w:sz w:val="44"/>
                <w:szCs w:val="44"/>
              </w:rPr>
              <w:t xml:space="preserve">                    </w:t>
            </w:r>
            <w:r w:rsidR="00202CE3">
              <w:rPr>
                <w:rFonts w:ascii="Cambria"/>
                <w:b/>
                <w:sz w:val="44"/>
                <w:szCs w:val="44"/>
              </w:rPr>
              <w:t xml:space="preserve">                     </w:t>
            </w:r>
            <w:r w:rsidRPr="00882534">
              <w:rPr>
                <w:rFonts w:ascii="Cambria"/>
                <w:b/>
                <w:sz w:val="44"/>
                <w:szCs w:val="44"/>
              </w:rPr>
              <w:t xml:space="preserve">   </w:t>
            </w:r>
            <w:r w:rsidR="00202CE3">
              <w:rPr>
                <w:rFonts w:ascii="Cambria"/>
                <w:b/>
                <w:sz w:val="44"/>
                <w:szCs w:val="44"/>
              </w:rPr>
              <w:t xml:space="preserve">  </w:t>
            </w:r>
            <w:r>
              <w:rPr>
                <w:rFonts w:ascii="Cambria"/>
                <w:b/>
                <w:sz w:val="44"/>
                <w:szCs w:val="44"/>
                <w:u w:val="single"/>
              </w:rPr>
              <w:t>C</w:t>
            </w:r>
            <w:r w:rsidR="00202CE3">
              <w:rPr>
                <w:rFonts w:ascii="Cambria"/>
                <w:b/>
                <w:sz w:val="44"/>
                <w:szCs w:val="44"/>
                <w:u w:val="single"/>
              </w:rPr>
              <w:t xml:space="preserve">V </w:t>
            </w:r>
            <w:r w:rsidR="00202CE3" w:rsidRPr="00202CE3">
              <w:rPr>
                <w:rFonts w:ascii="Cambria"/>
                <w:b/>
                <w:sz w:val="44"/>
                <w:szCs w:val="44"/>
              </w:rPr>
              <w:t xml:space="preserve">                                 </w:t>
            </w:r>
            <w:r w:rsidR="00202CE3" w:rsidRPr="00882534">
              <w:rPr>
                <w:noProof/>
              </w:rPr>
              <w:drawing>
                <wp:inline distT="0" distB="0" distL="0" distR="0" wp14:anchorId="7C434148" wp14:editId="7C186131">
                  <wp:extent cx="1638300" cy="18732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87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EA3929" w14:textId="77777777" w:rsidR="00D74B7E" w:rsidRPr="00D74B7E" w:rsidRDefault="00D74B7E" w:rsidP="00D74B7E">
            <w:pPr>
              <w:spacing w:line="275" w:lineRule="auto"/>
              <w:ind w:left="882" w:hanging="1260"/>
              <w:jc w:val="center"/>
              <w:rPr>
                <w:rFonts w:ascii="Cambria"/>
                <w:b/>
                <w:sz w:val="44"/>
                <w:szCs w:val="44"/>
                <w:u w:val="single"/>
              </w:rPr>
            </w:pPr>
          </w:p>
          <w:p w14:paraId="3F604536" w14:textId="77777777" w:rsidR="00033864" w:rsidRDefault="00033864">
            <w:pPr>
              <w:spacing w:line="275" w:lineRule="auto"/>
              <w:ind w:left="882" w:hanging="1260"/>
              <w:rPr>
                <w:rFonts w:ascii="Cambria"/>
                <w:b/>
                <w:sz w:val="44"/>
                <w:szCs w:val="44"/>
              </w:rPr>
            </w:pPr>
          </w:p>
          <w:p w14:paraId="6B4C065A" w14:textId="77777777" w:rsidR="00033864" w:rsidRDefault="00033864">
            <w:pPr>
              <w:spacing w:line="275" w:lineRule="auto"/>
              <w:ind w:left="882" w:hanging="1260"/>
              <w:rPr>
                <w:rFonts w:ascii="Cambria"/>
                <w:b/>
                <w:sz w:val="44"/>
                <w:szCs w:val="44"/>
              </w:rPr>
            </w:pPr>
          </w:p>
          <w:p w14:paraId="5E9C8D73" w14:textId="77777777" w:rsidR="00033864" w:rsidRDefault="002525F3">
            <w:pPr>
              <w:tabs>
                <w:tab w:val="left" w:pos="4545"/>
              </w:tabs>
              <w:spacing w:line="275" w:lineRule="auto"/>
              <w:ind w:left="882" w:hanging="1260"/>
              <w:rPr>
                <w:rFonts w:ascii="Cambria"/>
                <w:b/>
                <w:sz w:val="44"/>
                <w:szCs w:val="44"/>
              </w:rPr>
            </w:pPr>
            <w:r>
              <w:rPr>
                <w:rFonts w:ascii="Cambria"/>
                <w:b/>
                <w:sz w:val="44"/>
                <w:szCs w:val="44"/>
              </w:rPr>
              <w:tab/>
            </w:r>
            <w:r>
              <w:rPr>
                <w:rFonts w:ascii="Cambria"/>
                <w:b/>
                <w:sz w:val="44"/>
                <w:szCs w:val="44"/>
              </w:rPr>
              <w:tab/>
            </w:r>
          </w:p>
          <w:p w14:paraId="7882EC4F" w14:textId="203A4251" w:rsidR="00033864" w:rsidRDefault="002525F3">
            <w:pPr>
              <w:spacing w:line="275" w:lineRule="auto"/>
              <w:rPr>
                <w:rFonts w:ascii="Cambria"/>
                <w:b/>
                <w:sz w:val="44"/>
                <w:szCs w:val="44"/>
                <w:u w:val="singl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7CEC8614" w14:textId="0CD3A9AC" w:rsidR="00033864" w:rsidRDefault="002525F3">
      <w:pPr>
        <w:wordWrap w:val="0"/>
        <w:spacing w:after="160" w:line="259" w:lineRule="auto"/>
        <w:jc w:val="both"/>
        <w:rPr>
          <w:rFonts w:ascii="Cambria"/>
          <w:b/>
          <w:sz w:val="24"/>
          <w:szCs w:val="24"/>
        </w:rPr>
      </w:pPr>
      <w:r>
        <w:rPr>
          <w:rFonts w:ascii="Cambria"/>
          <w:b/>
          <w:sz w:val="24"/>
          <w:szCs w:val="24"/>
        </w:rPr>
        <w:t xml:space="preserve">    COC   No.      </w:t>
      </w:r>
      <w:r w:rsidR="00E27635">
        <w:rPr>
          <w:rFonts w:ascii="Cambria"/>
          <w:b/>
          <w:sz w:val="24"/>
          <w:szCs w:val="24"/>
        </w:rPr>
        <w:t xml:space="preserve">    </w:t>
      </w:r>
      <w:r>
        <w:rPr>
          <w:rFonts w:ascii="Cambria"/>
          <w:b/>
          <w:sz w:val="24"/>
          <w:szCs w:val="24"/>
        </w:rPr>
        <w:t xml:space="preserve">       :          3332</w:t>
      </w:r>
    </w:p>
    <w:p w14:paraId="18E0999D" w14:textId="2F20D6A5" w:rsidR="00033864" w:rsidRDefault="002525F3">
      <w:pPr>
        <w:tabs>
          <w:tab w:val="left" w:pos="1500"/>
        </w:tabs>
        <w:spacing w:after="200" w:line="480" w:lineRule="auto"/>
        <w:ind w:right="-783"/>
        <w:rPr>
          <w:rFonts w:ascii="Cambria"/>
          <w:b/>
        </w:rPr>
      </w:pPr>
      <w:r>
        <w:rPr>
          <w:rFonts w:ascii="Cambria"/>
          <w:b/>
          <w:sz w:val="24"/>
          <w:szCs w:val="24"/>
        </w:rPr>
        <w:t xml:space="preserve">    DP Cert.      No.  </w:t>
      </w:r>
      <w:r w:rsidR="00E27635">
        <w:rPr>
          <w:rFonts w:ascii="Cambria"/>
          <w:b/>
          <w:sz w:val="24"/>
          <w:szCs w:val="24"/>
        </w:rPr>
        <w:t xml:space="preserve"> </w:t>
      </w:r>
      <w:r>
        <w:rPr>
          <w:rFonts w:ascii="Cambria"/>
          <w:b/>
          <w:sz w:val="24"/>
          <w:szCs w:val="24"/>
        </w:rPr>
        <w:t xml:space="preserve">  :          19559</w:t>
      </w:r>
    </w:p>
    <w:p w14:paraId="7B71E8AF" w14:textId="77777777" w:rsidR="00033864" w:rsidRDefault="00033864">
      <w:pPr>
        <w:spacing w:after="200"/>
        <w:ind w:left="-810" w:right="-783"/>
      </w:pPr>
    </w:p>
    <w:p w14:paraId="5BF87ACF" w14:textId="77777777" w:rsidR="00033864" w:rsidRDefault="00033864">
      <w:pPr>
        <w:spacing w:after="200"/>
        <w:ind w:left="-810" w:right="-783"/>
      </w:pPr>
    </w:p>
    <w:p w14:paraId="668C2D24" w14:textId="77777777" w:rsidR="00033864" w:rsidRDefault="00033864">
      <w:pPr>
        <w:spacing w:after="200"/>
        <w:ind w:left="-810" w:right="-783"/>
      </w:pPr>
    </w:p>
    <w:p w14:paraId="248BFEBC" w14:textId="77777777" w:rsidR="00064958" w:rsidRDefault="00064958" w:rsidP="00064958">
      <w:pPr>
        <w:spacing w:after="200"/>
        <w:ind w:right="-360"/>
      </w:pPr>
    </w:p>
    <w:p w14:paraId="7E179EAC" w14:textId="1B87AC55" w:rsidR="00033864" w:rsidRDefault="002525F3" w:rsidP="00064958">
      <w:pPr>
        <w:spacing w:after="200"/>
        <w:ind w:right="-360"/>
        <w:jc w:val="center"/>
        <w:rPr>
          <w:rFonts w:ascii="Cambria"/>
          <w:b/>
          <w:sz w:val="36"/>
          <w:szCs w:val="36"/>
          <w:u w:val="single"/>
        </w:rPr>
      </w:pPr>
      <w:r>
        <w:rPr>
          <w:rFonts w:ascii="Cambria"/>
          <w:b/>
          <w:sz w:val="36"/>
          <w:szCs w:val="36"/>
          <w:u w:val="single"/>
        </w:rPr>
        <w:lastRenderedPageBreak/>
        <w:t>Certificates</w:t>
      </w:r>
    </w:p>
    <w:tbl>
      <w:tblPr>
        <w:tblW w:w="1137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58"/>
        <w:gridCol w:w="1350"/>
        <w:gridCol w:w="1260"/>
        <w:gridCol w:w="1275"/>
        <w:gridCol w:w="1533"/>
      </w:tblGrid>
      <w:tr w:rsidR="00033864" w:rsidRPr="0033280F" w14:paraId="5CBFD08F" w14:textId="77777777" w:rsidTr="0033280F">
        <w:trPr>
          <w:trHeight w:val="354"/>
          <w:jc w:val="center"/>
        </w:trPr>
        <w:tc>
          <w:tcPr>
            <w:tcW w:w="5958" w:type="dxa"/>
          </w:tcPr>
          <w:p w14:paraId="6B2F1C20" w14:textId="77777777" w:rsidR="00033864" w:rsidRPr="0033280F" w:rsidRDefault="002525F3" w:rsidP="004A313E">
            <w:pPr>
              <w:spacing w:before="240"/>
              <w:jc w:val="center"/>
              <w:rPr>
                <w:rFonts w:ascii="Cambria"/>
                <w:b/>
                <w:sz w:val="16"/>
                <w:szCs w:val="16"/>
              </w:rPr>
            </w:pPr>
            <w:r w:rsidRPr="0033280F">
              <w:rPr>
                <w:rFonts w:ascii="Cambria"/>
                <w:b/>
                <w:sz w:val="16"/>
                <w:szCs w:val="16"/>
              </w:rPr>
              <w:t>DOCUMENTS</w:t>
            </w:r>
          </w:p>
        </w:tc>
        <w:tc>
          <w:tcPr>
            <w:tcW w:w="1350" w:type="dxa"/>
          </w:tcPr>
          <w:p w14:paraId="0956EA58" w14:textId="77777777" w:rsidR="00033864" w:rsidRPr="0033280F" w:rsidRDefault="002525F3" w:rsidP="004A313E">
            <w:pPr>
              <w:spacing w:before="240"/>
              <w:jc w:val="center"/>
              <w:rPr>
                <w:rFonts w:ascii="Cambria"/>
                <w:b/>
                <w:sz w:val="16"/>
                <w:szCs w:val="16"/>
              </w:rPr>
            </w:pPr>
            <w:r w:rsidRPr="0033280F">
              <w:rPr>
                <w:rFonts w:ascii="Cambria"/>
                <w:b/>
                <w:sz w:val="16"/>
                <w:szCs w:val="16"/>
              </w:rPr>
              <w:t>NUMBER</w:t>
            </w:r>
          </w:p>
        </w:tc>
        <w:tc>
          <w:tcPr>
            <w:tcW w:w="1260" w:type="dxa"/>
          </w:tcPr>
          <w:p w14:paraId="6668E90A" w14:textId="77777777" w:rsidR="00033864" w:rsidRPr="0033280F" w:rsidRDefault="002525F3" w:rsidP="004A313E">
            <w:pPr>
              <w:spacing w:before="240"/>
              <w:jc w:val="center"/>
              <w:rPr>
                <w:rFonts w:ascii="Cambria"/>
                <w:b/>
                <w:sz w:val="16"/>
                <w:szCs w:val="16"/>
              </w:rPr>
            </w:pPr>
            <w:r w:rsidRPr="0033280F">
              <w:rPr>
                <w:rFonts w:ascii="Cambria"/>
                <w:b/>
                <w:sz w:val="16"/>
                <w:szCs w:val="16"/>
              </w:rPr>
              <w:t>ISSUED</w:t>
            </w:r>
          </w:p>
        </w:tc>
        <w:tc>
          <w:tcPr>
            <w:tcW w:w="1275" w:type="dxa"/>
          </w:tcPr>
          <w:p w14:paraId="61C111E0" w14:textId="77777777" w:rsidR="00033864" w:rsidRPr="0033280F" w:rsidRDefault="002525F3" w:rsidP="004A313E">
            <w:pPr>
              <w:spacing w:before="240"/>
              <w:jc w:val="center"/>
              <w:rPr>
                <w:rFonts w:ascii="Cambria"/>
                <w:b/>
                <w:sz w:val="16"/>
                <w:szCs w:val="16"/>
              </w:rPr>
            </w:pPr>
            <w:r w:rsidRPr="0033280F">
              <w:rPr>
                <w:rFonts w:ascii="Cambria"/>
                <w:b/>
                <w:sz w:val="16"/>
                <w:szCs w:val="16"/>
              </w:rPr>
              <w:t>VALID</w:t>
            </w:r>
          </w:p>
        </w:tc>
        <w:tc>
          <w:tcPr>
            <w:tcW w:w="1533" w:type="dxa"/>
          </w:tcPr>
          <w:p w14:paraId="46D7B822" w14:textId="77777777" w:rsidR="00033864" w:rsidRPr="0033280F" w:rsidRDefault="002525F3" w:rsidP="004A313E">
            <w:pPr>
              <w:spacing w:before="240"/>
              <w:jc w:val="center"/>
              <w:rPr>
                <w:rFonts w:ascii="Cambria"/>
                <w:b/>
                <w:sz w:val="16"/>
                <w:szCs w:val="16"/>
              </w:rPr>
            </w:pPr>
            <w:r w:rsidRPr="0033280F">
              <w:rPr>
                <w:rFonts w:ascii="Cambria"/>
                <w:b/>
                <w:sz w:val="16"/>
                <w:szCs w:val="16"/>
              </w:rPr>
              <w:t>COUNTRY</w:t>
            </w:r>
          </w:p>
        </w:tc>
      </w:tr>
      <w:tr w:rsidR="00033864" w:rsidRPr="0033280F" w14:paraId="042E642A" w14:textId="77777777" w:rsidTr="0033280F">
        <w:trPr>
          <w:trHeight w:val="291"/>
          <w:jc w:val="center"/>
        </w:trPr>
        <w:tc>
          <w:tcPr>
            <w:tcW w:w="5958" w:type="dxa"/>
          </w:tcPr>
          <w:p w14:paraId="45B0E07B" w14:textId="77777777" w:rsidR="00033864" w:rsidRPr="0033280F" w:rsidRDefault="002525F3" w:rsidP="004A313E">
            <w:pPr>
              <w:spacing w:before="240"/>
              <w:jc w:val="center"/>
              <w:rPr>
                <w:rFonts w:asciiTheme="majorBidi" w:eastAsia="Arial" w:hAnsiTheme="majorBidi" w:cstheme="majorBidi"/>
                <w:b/>
                <w:sz w:val="16"/>
                <w:szCs w:val="16"/>
              </w:rPr>
            </w:pPr>
            <w:r w:rsidRPr="0033280F">
              <w:rPr>
                <w:rFonts w:asciiTheme="majorBidi" w:eastAsia="Arial" w:hAnsiTheme="majorBidi" w:cstheme="majorBidi"/>
                <w:b/>
                <w:sz w:val="16"/>
                <w:szCs w:val="16"/>
              </w:rPr>
              <w:t>TRAVEL  PASSPORT</w:t>
            </w:r>
          </w:p>
        </w:tc>
        <w:tc>
          <w:tcPr>
            <w:tcW w:w="1350" w:type="dxa"/>
          </w:tcPr>
          <w:p w14:paraId="2DA0A30E" w14:textId="77777777" w:rsidR="00033864" w:rsidRPr="0033280F" w:rsidRDefault="002525F3" w:rsidP="004A313E">
            <w:pPr>
              <w:pStyle w:val="Heading1"/>
              <w:numPr>
                <w:ilvl w:val="0"/>
                <w:numId w:val="1"/>
              </w:numPr>
              <w:snapToGrid w:val="0"/>
              <w:spacing w:before="240"/>
              <w:jc w:val="center"/>
              <w:rPr>
                <w:rFonts w:ascii="Arial" w:eastAsia="Arial" w:hAnsi="Arial"/>
                <w:b w:val="0"/>
                <w:sz w:val="16"/>
                <w:szCs w:val="16"/>
              </w:rPr>
            </w:pPr>
            <w:r w:rsidRPr="0033280F">
              <w:rPr>
                <w:rFonts w:ascii="Arial" w:eastAsia="Arial" w:hAnsi="Arial"/>
                <w:b w:val="0"/>
                <w:sz w:val="16"/>
                <w:szCs w:val="16"/>
              </w:rPr>
              <w:t>A25043745</w:t>
            </w:r>
          </w:p>
        </w:tc>
        <w:tc>
          <w:tcPr>
            <w:tcW w:w="1260" w:type="dxa"/>
          </w:tcPr>
          <w:p w14:paraId="069C17CC" w14:textId="77777777" w:rsidR="00033864" w:rsidRPr="0033280F" w:rsidRDefault="002525F3" w:rsidP="004A313E">
            <w:pPr>
              <w:snapToGrid w:val="0"/>
              <w:spacing w:before="240"/>
              <w:jc w:val="center"/>
              <w:rPr>
                <w:rFonts w:ascii="Arial" w:eastAsia="Arial" w:hAnsi="Arial"/>
                <w:sz w:val="16"/>
                <w:szCs w:val="16"/>
              </w:rPr>
            </w:pPr>
            <w:r w:rsidRPr="0033280F">
              <w:rPr>
                <w:rFonts w:ascii="Arial" w:eastAsia="Arial" w:hAnsi="Arial"/>
                <w:sz w:val="16"/>
                <w:szCs w:val="16"/>
              </w:rPr>
              <w:t>01/06/2019</w:t>
            </w:r>
          </w:p>
        </w:tc>
        <w:tc>
          <w:tcPr>
            <w:tcW w:w="1275" w:type="dxa"/>
          </w:tcPr>
          <w:p w14:paraId="2D499A11" w14:textId="77777777" w:rsidR="00033864" w:rsidRPr="0033280F" w:rsidRDefault="002525F3" w:rsidP="004A313E">
            <w:pPr>
              <w:snapToGrid w:val="0"/>
              <w:spacing w:before="240"/>
              <w:jc w:val="center"/>
              <w:rPr>
                <w:rFonts w:ascii="Arial" w:eastAsia="Arial" w:hAnsi="Arial"/>
                <w:sz w:val="16"/>
                <w:szCs w:val="16"/>
              </w:rPr>
            </w:pPr>
            <w:r w:rsidRPr="0033280F">
              <w:rPr>
                <w:rFonts w:ascii="Arial" w:eastAsia="Arial" w:hAnsi="Arial"/>
                <w:sz w:val="16"/>
                <w:szCs w:val="16"/>
              </w:rPr>
              <w:t>31/05/2026</w:t>
            </w:r>
          </w:p>
        </w:tc>
        <w:tc>
          <w:tcPr>
            <w:tcW w:w="1533" w:type="dxa"/>
          </w:tcPr>
          <w:p w14:paraId="7BA85769" w14:textId="77777777" w:rsidR="00033864" w:rsidRPr="0033280F" w:rsidRDefault="002525F3" w:rsidP="004A313E">
            <w:pPr>
              <w:spacing w:before="240"/>
              <w:jc w:val="center"/>
              <w:rPr>
                <w:rFonts w:ascii="Arial" w:eastAsia="Arial" w:hAnsi="Arial"/>
                <w:sz w:val="16"/>
                <w:szCs w:val="16"/>
              </w:rPr>
            </w:pPr>
            <w:r w:rsidRPr="0033280F">
              <w:rPr>
                <w:rFonts w:ascii="Arial" w:eastAsia="Arial" w:hAnsi="Arial"/>
                <w:sz w:val="16"/>
                <w:szCs w:val="16"/>
              </w:rPr>
              <w:t>EGYPT</w:t>
            </w:r>
          </w:p>
        </w:tc>
      </w:tr>
      <w:tr w:rsidR="00033864" w:rsidRPr="0033280F" w14:paraId="0EA8BC99" w14:textId="77777777" w:rsidTr="00481758">
        <w:trPr>
          <w:trHeight w:val="165"/>
          <w:jc w:val="center"/>
        </w:trPr>
        <w:tc>
          <w:tcPr>
            <w:tcW w:w="5958" w:type="dxa"/>
          </w:tcPr>
          <w:p w14:paraId="02C54D0B" w14:textId="77777777" w:rsidR="00033864" w:rsidRPr="0033280F" w:rsidRDefault="002525F3" w:rsidP="004A313E">
            <w:pPr>
              <w:spacing w:before="240"/>
              <w:jc w:val="center"/>
              <w:rPr>
                <w:rFonts w:asciiTheme="majorBidi" w:eastAsia="Arial" w:hAnsiTheme="majorBidi" w:cstheme="majorBidi"/>
                <w:b/>
                <w:sz w:val="16"/>
                <w:szCs w:val="16"/>
              </w:rPr>
            </w:pPr>
            <w:r w:rsidRPr="0033280F">
              <w:rPr>
                <w:rFonts w:asciiTheme="majorBidi" w:eastAsia="Arial" w:hAnsiTheme="majorBidi" w:cstheme="majorBidi"/>
                <w:b/>
                <w:sz w:val="16"/>
                <w:szCs w:val="16"/>
              </w:rPr>
              <w:t>NATIONAL SEAMAN’ S BOOK</w:t>
            </w:r>
          </w:p>
        </w:tc>
        <w:tc>
          <w:tcPr>
            <w:tcW w:w="1350" w:type="dxa"/>
          </w:tcPr>
          <w:p w14:paraId="662951CC" w14:textId="1AD35EF5" w:rsidR="00033864" w:rsidRPr="0033280F" w:rsidRDefault="005B6BBE" w:rsidP="004A313E">
            <w:pPr>
              <w:pStyle w:val="Heading1"/>
              <w:numPr>
                <w:ilvl w:val="0"/>
                <w:numId w:val="1"/>
              </w:numPr>
              <w:snapToGrid w:val="0"/>
              <w:spacing w:before="240"/>
              <w:jc w:val="center"/>
              <w:rPr>
                <w:rFonts w:ascii="Arial" w:eastAsia="Arial" w:hAnsi="Arial"/>
                <w:b w:val="0"/>
                <w:sz w:val="16"/>
                <w:szCs w:val="16"/>
              </w:rPr>
            </w:pPr>
            <w:r w:rsidRPr="0033280F">
              <w:rPr>
                <w:rFonts w:ascii="Arial" w:eastAsia="Arial" w:hAnsi="Arial"/>
                <w:b w:val="0"/>
                <w:sz w:val="16"/>
                <w:szCs w:val="16"/>
              </w:rPr>
              <w:t>S00008717</w:t>
            </w:r>
          </w:p>
        </w:tc>
        <w:tc>
          <w:tcPr>
            <w:tcW w:w="1260" w:type="dxa"/>
          </w:tcPr>
          <w:p w14:paraId="5A33DECB" w14:textId="66E0FC24" w:rsidR="00033864" w:rsidRPr="0033280F" w:rsidRDefault="005B6BBE" w:rsidP="004A313E">
            <w:pPr>
              <w:pStyle w:val="Heading6"/>
              <w:numPr>
                <w:ilvl w:val="5"/>
                <w:numId w:val="1"/>
              </w:numPr>
              <w:snapToGrid w:val="0"/>
              <w:spacing w:before="240"/>
              <w:jc w:val="center"/>
              <w:rPr>
                <w:rFonts w:ascii="Arial" w:eastAsia="Arial" w:hAnsi="Arial"/>
                <w:b w:val="0"/>
                <w:sz w:val="16"/>
                <w:szCs w:val="16"/>
              </w:rPr>
            </w:pPr>
            <w:r w:rsidRPr="0033280F">
              <w:rPr>
                <w:rFonts w:ascii="Arial" w:eastAsia="Arial" w:hAnsi="Arial"/>
                <w:b w:val="0"/>
                <w:sz w:val="16"/>
                <w:szCs w:val="16"/>
              </w:rPr>
              <w:t>13/08/2020</w:t>
            </w:r>
          </w:p>
        </w:tc>
        <w:tc>
          <w:tcPr>
            <w:tcW w:w="1275" w:type="dxa"/>
          </w:tcPr>
          <w:p w14:paraId="12F700DE" w14:textId="793B9AAC" w:rsidR="00033864" w:rsidRPr="0033280F" w:rsidRDefault="005B6BBE" w:rsidP="004A313E">
            <w:pPr>
              <w:pStyle w:val="Heading6"/>
              <w:numPr>
                <w:ilvl w:val="5"/>
                <w:numId w:val="1"/>
              </w:numPr>
              <w:snapToGrid w:val="0"/>
              <w:spacing w:before="240"/>
              <w:jc w:val="center"/>
              <w:rPr>
                <w:rFonts w:ascii="Arial" w:eastAsia="Arial" w:hAnsi="Arial"/>
                <w:b w:val="0"/>
                <w:sz w:val="16"/>
                <w:szCs w:val="16"/>
              </w:rPr>
            </w:pPr>
            <w:r w:rsidRPr="0033280F">
              <w:rPr>
                <w:rFonts w:ascii="Arial" w:eastAsia="Arial" w:hAnsi="Arial"/>
                <w:b w:val="0"/>
                <w:sz w:val="16"/>
                <w:szCs w:val="16"/>
              </w:rPr>
              <w:t>22/06/2025</w:t>
            </w:r>
          </w:p>
        </w:tc>
        <w:tc>
          <w:tcPr>
            <w:tcW w:w="1533" w:type="dxa"/>
          </w:tcPr>
          <w:p w14:paraId="28E90670" w14:textId="77777777" w:rsidR="00033864" w:rsidRPr="0033280F" w:rsidRDefault="002525F3" w:rsidP="004A313E">
            <w:pPr>
              <w:spacing w:before="240"/>
              <w:jc w:val="center"/>
              <w:rPr>
                <w:rFonts w:ascii="Arial" w:eastAsia="Arial" w:hAnsi="Arial"/>
                <w:sz w:val="16"/>
                <w:szCs w:val="16"/>
              </w:rPr>
            </w:pPr>
            <w:r w:rsidRPr="0033280F">
              <w:rPr>
                <w:rFonts w:ascii="Arial" w:eastAsia="Arial" w:hAnsi="Arial"/>
                <w:sz w:val="16"/>
                <w:szCs w:val="16"/>
              </w:rPr>
              <w:t>EGYPT</w:t>
            </w:r>
          </w:p>
        </w:tc>
      </w:tr>
      <w:tr w:rsidR="00033864" w:rsidRPr="0033280F" w14:paraId="4D9CBC8C" w14:textId="77777777" w:rsidTr="00481758">
        <w:trPr>
          <w:jc w:val="center"/>
        </w:trPr>
        <w:tc>
          <w:tcPr>
            <w:tcW w:w="5958" w:type="dxa"/>
            <w:tcBorders>
              <w:right w:val="single" w:sz="6" w:space="0" w:color="auto"/>
            </w:tcBorders>
          </w:tcPr>
          <w:p w14:paraId="7A57FF1D" w14:textId="77777777" w:rsidR="00033864" w:rsidRPr="0033280F" w:rsidRDefault="002525F3" w:rsidP="004A313E">
            <w:pPr>
              <w:spacing w:before="240"/>
              <w:jc w:val="center"/>
              <w:rPr>
                <w:rFonts w:asciiTheme="majorBidi" w:eastAsia="Arial" w:hAnsiTheme="majorBidi" w:cstheme="majorBidi"/>
                <w:b/>
                <w:sz w:val="16"/>
                <w:szCs w:val="16"/>
              </w:rPr>
            </w:pPr>
            <w:r w:rsidRPr="0033280F">
              <w:rPr>
                <w:rFonts w:asciiTheme="majorBidi" w:eastAsia="Arial" w:hAnsiTheme="majorBidi" w:cstheme="majorBidi"/>
                <w:b/>
                <w:sz w:val="16"/>
                <w:szCs w:val="16"/>
              </w:rPr>
              <w:t>LICENSE</w:t>
            </w:r>
          </w:p>
        </w:tc>
        <w:tc>
          <w:tcPr>
            <w:tcW w:w="1350" w:type="dxa"/>
            <w:tcBorders>
              <w:left w:val="single" w:sz="6" w:space="0" w:color="auto"/>
              <w:right w:val="single" w:sz="6" w:space="0" w:color="auto"/>
            </w:tcBorders>
          </w:tcPr>
          <w:p w14:paraId="1CE2EAF5" w14:textId="77777777" w:rsidR="00033864" w:rsidRPr="0033280F" w:rsidRDefault="002525F3" w:rsidP="004A313E">
            <w:pPr>
              <w:snapToGrid w:val="0"/>
              <w:spacing w:before="240"/>
              <w:jc w:val="center"/>
              <w:rPr>
                <w:rFonts w:ascii="Arial" w:eastAsia="Arial" w:hAnsi="Arial"/>
                <w:sz w:val="16"/>
                <w:szCs w:val="16"/>
              </w:rPr>
            </w:pPr>
            <w:r w:rsidRPr="0033280F">
              <w:rPr>
                <w:rFonts w:ascii="Arial" w:eastAsia="Arial" w:hAnsi="Arial"/>
                <w:sz w:val="16"/>
                <w:szCs w:val="16"/>
              </w:rPr>
              <w:t>3332</w:t>
            </w:r>
          </w:p>
        </w:tc>
        <w:tc>
          <w:tcPr>
            <w:tcW w:w="1260" w:type="dxa"/>
            <w:tcBorders>
              <w:left w:val="single" w:sz="6" w:space="0" w:color="auto"/>
              <w:right w:val="single" w:sz="6" w:space="0" w:color="auto"/>
            </w:tcBorders>
          </w:tcPr>
          <w:p w14:paraId="485C7060" w14:textId="77777777" w:rsidR="00033864" w:rsidRPr="0033280F" w:rsidRDefault="002525F3" w:rsidP="004A313E">
            <w:pPr>
              <w:pStyle w:val="Heading6"/>
              <w:numPr>
                <w:ilvl w:val="5"/>
                <w:numId w:val="1"/>
              </w:numPr>
              <w:snapToGrid w:val="0"/>
              <w:spacing w:before="240"/>
              <w:jc w:val="center"/>
              <w:rPr>
                <w:rFonts w:ascii="Arial" w:eastAsia="Arial" w:hAnsi="Arial"/>
                <w:b w:val="0"/>
                <w:sz w:val="16"/>
                <w:szCs w:val="16"/>
              </w:rPr>
            </w:pPr>
            <w:r w:rsidRPr="0033280F">
              <w:rPr>
                <w:rFonts w:ascii="Arial" w:eastAsia="Arial" w:hAnsi="Arial"/>
                <w:b w:val="0"/>
                <w:sz w:val="16"/>
                <w:szCs w:val="16"/>
                <w:rtl/>
              </w:rPr>
              <w:t>01</w:t>
            </w:r>
            <w:r w:rsidRPr="0033280F">
              <w:rPr>
                <w:rFonts w:ascii="Arial" w:eastAsia="Arial" w:hAnsi="Arial"/>
                <w:b w:val="0"/>
                <w:sz w:val="16"/>
                <w:szCs w:val="16"/>
              </w:rPr>
              <w:t>/12/201</w:t>
            </w:r>
            <w:r w:rsidRPr="0033280F">
              <w:rPr>
                <w:rFonts w:ascii="Arial" w:eastAsia="Arial" w:hAnsi="Arial"/>
                <w:b w:val="0"/>
                <w:sz w:val="16"/>
                <w:szCs w:val="16"/>
                <w:rtl/>
              </w:rPr>
              <w:t>5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14:paraId="1D4FF5A2" w14:textId="6D03D4E4" w:rsidR="00033864" w:rsidRPr="0033280F" w:rsidRDefault="002525F3" w:rsidP="004A313E">
            <w:pPr>
              <w:spacing w:before="240"/>
              <w:jc w:val="center"/>
              <w:rPr>
                <w:rFonts w:ascii="Arial" w:eastAsia="Arial" w:hAnsi="Arial"/>
                <w:sz w:val="16"/>
                <w:szCs w:val="16"/>
              </w:rPr>
            </w:pPr>
            <w:r w:rsidRPr="0033280F">
              <w:rPr>
                <w:rFonts w:ascii="Arial" w:eastAsia="Arial" w:hAnsi="Arial"/>
                <w:sz w:val="16"/>
                <w:szCs w:val="16"/>
              </w:rPr>
              <w:t>2</w:t>
            </w:r>
            <w:r w:rsidRPr="0033280F">
              <w:rPr>
                <w:rFonts w:ascii="Arial" w:eastAsia="Arial" w:hAnsi="Arial"/>
                <w:sz w:val="16"/>
                <w:szCs w:val="16"/>
                <w:rtl/>
              </w:rPr>
              <w:t>2</w:t>
            </w:r>
            <w:r w:rsidRPr="0033280F">
              <w:rPr>
                <w:rFonts w:ascii="Arial" w:eastAsia="Arial" w:hAnsi="Arial"/>
                <w:sz w:val="16"/>
                <w:szCs w:val="16"/>
              </w:rPr>
              <w:t>/</w:t>
            </w:r>
            <w:r w:rsidR="00882534" w:rsidRPr="0033280F">
              <w:rPr>
                <w:rFonts w:ascii="Arial" w:eastAsia="Arial" w:hAnsi="Arial"/>
                <w:sz w:val="16"/>
                <w:szCs w:val="16"/>
              </w:rPr>
              <w:t>06</w:t>
            </w:r>
            <w:r w:rsidRPr="0033280F">
              <w:rPr>
                <w:rFonts w:ascii="Arial" w:eastAsia="Arial" w:hAnsi="Arial"/>
                <w:sz w:val="16"/>
                <w:szCs w:val="16"/>
              </w:rPr>
              <w:t>/20</w:t>
            </w:r>
            <w:r w:rsidRPr="0033280F">
              <w:rPr>
                <w:rFonts w:ascii="Arial" w:eastAsia="Arial" w:hAnsi="Arial"/>
                <w:sz w:val="16"/>
                <w:szCs w:val="16"/>
                <w:rtl/>
              </w:rPr>
              <w:t>2</w:t>
            </w:r>
            <w:r w:rsidR="00882534" w:rsidRPr="0033280F">
              <w:rPr>
                <w:rFonts w:ascii="Arial" w:eastAsia="Arial" w:hAnsi="Arial"/>
                <w:sz w:val="16"/>
                <w:szCs w:val="16"/>
              </w:rPr>
              <w:t>5</w:t>
            </w:r>
          </w:p>
        </w:tc>
        <w:tc>
          <w:tcPr>
            <w:tcW w:w="1533" w:type="dxa"/>
            <w:tcBorders>
              <w:left w:val="single" w:sz="6" w:space="0" w:color="auto"/>
            </w:tcBorders>
          </w:tcPr>
          <w:p w14:paraId="1F8F0AC4" w14:textId="77777777" w:rsidR="00033864" w:rsidRPr="0033280F" w:rsidRDefault="002525F3" w:rsidP="004A313E">
            <w:pPr>
              <w:spacing w:before="240"/>
              <w:jc w:val="center"/>
              <w:rPr>
                <w:rFonts w:ascii="Arial" w:eastAsia="Arial" w:hAnsi="Arial"/>
                <w:sz w:val="16"/>
                <w:szCs w:val="16"/>
              </w:rPr>
            </w:pPr>
            <w:r w:rsidRPr="0033280F">
              <w:rPr>
                <w:rFonts w:ascii="Arial" w:eastAsia="Arial" w:hAnsi="Arial"/>
                <w:sz w:val="16"/>
                <w:szCs w:val="16"/>
              </w:rPr>
              <w:t>EGYPT</w:t>
            </w:r>
          </w:p>
        </w:tc>
      </w:tr>
      <w:tr w:rsidR="00033864" w:rsidRPr="0033280F" w14:paraId="14D6DD89" w14:textId="77777777" w:rsidTr="00481758">
        <w:trPr>
          <w:trHeight w:val="190"/>
          <w:jc w:val="center"/>
        </w:trPr>
        <w:tc>
          <w:tcPr>
            <w:tcW w:w="5958" w:type="dxa"/>
            <w:tcBorders>
              <w:right w:val="single" w:sz="6" w:space="0" w:color="auto"/>
            </w:tcBorders>
          </w:tcPr>
          <w:p w14:paraId="10FA1B4F" w14:textId="77777777" w:rsidR="00033864" w:rsidRPr="0033280F" w:rsidRDefault="002525F3" w:rsidP="004A313E">
            <w:pPr>
              <w:spacing w:before="240"/>
              <w:jc w:val="center"/>
              <w:rPr>
                <w:rFonts w:asciiTheme="majorBidi" w:eastAsia="Arial" w:hAnsiTheme="majorBidi" w:cstheme="majorBidi"/>
                <w:b/>
                <w:sz w:val="16"/>
                <w:szCs w:val="16"/>
              </w:rPr>
            </w:pPr>
            <w:r w:rsidRPr="0033280F">
              <w:rPr>
                <w:rFonts w:asciiTheme="majorBidi" w:eastAsia="Arial" w:hAnsiTheme="majorBidi" w:cstheme="majorBidi"/>
                <w:b/>
                <w:sz w:val="16"/>
                <w:szCs w:val="16"/>
              </w:rPr>
              <w:t>ENDORSEMENT</w:t>
            </w:r>
          </w:p>
        </w:tc>
        <w:tc>
          <w:tcPr>
            <w:tcW w:w="1350" w:type="dxa"/>
            <w:tcBorders>
              <w:left w:val="single" w:sz="6" w:space="0" w:color="auto"/>
              <w:right w:val="single" w:sz="6" w:space="0" w:color="auto"/>
            </w:tcBorders>
          </w:tcPr>
          <w:p w14:paraId="65F64E02" w14:textId="7CD7B011" w:rsidR="00033864" w:rsidRPr="0033280F" w:rsidRDefault="002525F3" w:rsidP="00203CE8">
            <w:pPr>
              <w:pStyle w:val="Subtitle"/>
              <w:spacing w:before="240"/>
              <w:jc w:val="center"/>
              <w:rPr>
                <w:rFonts w:ascii="Arial" w:eastAsia="Arial" w:hAnsi="Arial"/>
                <w:b w:val="0"/>
              </w:rPr>
            </w:pPr>
            <w:r w:rsidRPr="0033280F">
              <w:rPr>
                <w:rFonts w:ascii="Arial" w:eastAsia="Arial" w:hAnsi="Arial"/>
                <w:b w:val="0"/>
              </w:rPr>
              <w:t>OE-</w:t>
            </w:r>
            <w:r w:rsidR="00203CE8">
              <w:rPr>
                <w:rFonts w:ascii="Arial" w:eastAsia="Arial" w:hAnsi="Arial"/>
                <w:b w:val="0"/>
              </w:rPr>
              <w:t>013688-21</w:t>
            </w:r>
          </w:p>
        </w:tc>
        <w:tc>
          <w:tcPr>
            <w:tcW w:w="1260" w:type="dxa"/>
            <w:tcBorders>
              <w:left w:val="single" w:sz="6" w:space="0" w:color="auto"/>
              <w:right w:val="single" w:sz="6" w:space="0" w:color="auto"/>
            </w:tcBorders>
          </w:tcPr>
          <w:p w14:paraId="351B984A" w14:textId="3136851C" w:rsidR="00033864" w:rsidRPr="0033280F" w:rsidRDefault="002525F3" w:rsidP="00203CE8">
            <w:pPr>
              <w:pStyle w:val="Heading6"/>
              <w:numPr>
                <w:ilvl w:val="5"/>
                <w:numId w:val="1"/>
              </w:numPr>
              <w:snapToGrid w:val="0"/>
              <w:spacing w:before="240"/>
              <w:jc w:val="center"/>
              <w:rPr>
                <w:rFonts w:ascii="Arial" w:eastAsia="Arial" w:hAnsi="Arial"/>
                <w:b w:val="0"/>
                <w:sz w:val="16"/>
                <w:szCs w:val="16"/>
              </w:rPr>
            </w:pPr>
            <w:r w:rsidRPr="0033280F">
              <w:rPr>
                <w:rFonts w:ascii="Arial" w:eastAsia="Arial" w:hAnsi="Arial"/>
                <w:b w:val="0"/>
                <w:sz w:val="16"/>
                <w:szCs w:val="16"/>
              </w:rPr>
              <w:t>2</w:t>
            </w:r>
            <w:r w:rsidR="00203CE8">
              <w:rPr>
                <w:rFonts w:ascii="Arial" w:eastAsia="Arial" w:hAnsi="Arial"/>
                <w:b w:val="0"/>
                <w:sz w:val="16"/>
                <w:szCs w:val="16"/>
              </w:rPr>
              <w:t>7/01/2021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14:paraId="7EAE287E" w14:textId="5F5AD092" w:rsidR="00033864" w:rsidRPr="0033280F" w:rsidRDefault="00203CE8" w:rsidP="004A313E">
            <w:pPr>
              <w:pStyle w:val="Heading2"/>
              <w:numPr>
                <w:ilvl w:val="1"/>
                <w:numId w:val="1"/>
              </w:numPr>
              <w:snapToGrid w:val="0"/>
              <w:spacing w:before="240"/>
              <w:jc w:val="center"/>
              <w:rPr>
                <w:rFonts w:ascii="Arial" w:eastAsia="Arial" w:hAnsi="Arial"/>
                <w:b w:val="0"/>
                <w:sz w:val="16"/>
                <w:szCs w:val="16"/>
              </w:rPr>
            </w:pPr>
            <w:r>
              <w:rPr>
                <w:rFonts w:ascii="Arial" w:eastAsia="Arial" w:hAnsi="Arial"/>
                <w:b w:val="0"/>
                <w:sz w:val="16"/>
                <w:szCs w:val="16"/>
              </w:rPr>
              <w:t>22/06/2025</w:t>
            </w:r>
          </w:p>
        </w:tc>
        <w:tc>
          <w:tcPr>
            <w:tcW w:w="1533" w:type="dxa"/>
            <w:tcBorders>
              <w:left w:val="single" w:sz="6" w:space="0" w:color="auto"/>
            </w:tcBorders>
          </w:tcPr>
          <w:p w14:paraId="7A547343" w14:textId="77777777" w:rsidR="00033864" w:rsidRPr="0033280F" w:rsidRDefault="002525F3" w:rsidP="004A313E">
            <w:pPr>
              <w:spacing w:before="240"/>
              <w:jc w:val="center"/>
              <w:rPr>
                <w:rFonts w:ascii="Arial" w:eastAsia="Arial" w:hAnsi="Arial"/>
                <w:sz w:val="16"/>
                <w:szCs w:val="16"/>
              </w:rPr>
            </w:pPr>
            <w:r w:rsidRPr="0033280F">
              <w:rPr>
                <w:rFonts w:ascii="Arial" w:eastAsia="Arial" w:hAnsi="Arial"/>
                <w:sz w:val="16"/>
                <w:szCs w:val="16"/>
              </w:rPr>
              <w:t>Belize</w:t>
            </w:r>
          </w:p>
        </w:tc>
      </w:tr>
      <w:tr w:rsidR="00033864" w:rsidRPr="0033280F" w14:paraId="15A3CA71" w14:textId="77777777" w:rsidTr="00481758">
        <w:trPr>
          <w:jc w:val="center"/>
        </w:trPr>
        <w:tc>
          <w:tcPr>
            <w:tcW w:w="5958" w:type="dxa"/>
          </w:tcPr>
          <w:p w14:paraId="11FD7E8E" w14:textId="7D683B3F" w:rsidR="00033864" w:rsidRPr="0033280F" w:rsidRDefault="002525F3" w:rsidP="004A313E">
            <w:pPr>
              <w:spacing w:before="240"/>
              <w:jc w:val="center"/>
              <w:rPr>
                <w:rFonts w:asciiTheme="majorBidi" w:eastAsia="Arial" w:hAnsiTheme="majorBidi" w:cstheme="majorBidi"/>
                <w:b/>
                <w:sz w:val="16"/>
                <w:szCs w:val="16"/>
              </w:rPr>
            </w:pPr>
            <w:r w:rsidRPr="0033280F">
              <w:rPr>
                <w:rFonts w:asciiTheme="majorBidi" w:eastAsia="Arial" w:hAnsiTheme="majorBidi" w:cstheme="majorBidi"/>
                <w:b/>
                <w:sz w:val="16"/>
                <w:szCs w:val="16"/>
              </w:rPr>
              <w:t>PROFICIENCY IN SURVIVAL CRAFT</w:t>
            </w:r>
            <w:r w:rsidR="000767C1">
              <w:rPr>
                <w:rFonts w:asciiTheme="majorBidi" w:eastAsia="Arial" w:hAnsiTheme="majorBidi" w:cstheme="majorBidi"/>
                <w:b/>
                <w:sz w:val="16"/>
                <w:szCs w:val="16"/>
              </w:rPr>
              <w:t xml:space="preserve"> </w:t>
            </w:r>
            <w:r w:rsidR="00481758" w:rsidRPr="0033280F">
              <w:rPr>
                <w:rFonts w:asciiTheme="majorBidi" w:eastAsia="Arial" w:hAnsiTheme="majorBidi" w:cstheme="majorBidi"/>
                <w:b/>
                <w:sz w:val="16"/>
                <w:szCs w:val="16"/>
              </w:rPr>
              <w:t xml:space="preserve">       </w:t>
            </w:r>
            <w:r w:rsidR="00773A00" w:rsidRPr="0033280F">
              <w:rPr>
                <w:rFonts w:asciiTheme="majorBidi" w:eastAsia="Arial" w:hAnsiTheme="majorBidi" w:cstheme="majorBidi"/>
                <w:b/>
                <w:sz w:val="16"/>
                <w:szCs w:val="16"/>
              </w:rPr>
              <w:t xml:space="preserve">    </w:t>
            </w:r>
            <w:r w:rsidR="000216B4" w:rsidRPr="0033280F">
              <w:rPr>
                <w:rFonts w:asciiTheme="majorBidi" w:eastAsia="Arial" w:hAnsiTheme="majorBidi" w:cstheme="majorBidi"/>
                <w:b/>
                <w:sz w:val="16"/>
                <w:szCs w:val="16"/>
              </w:rPr>
              <w:t xml:space="preserve"> </w:t>
            </w:r>
            <w:r w:rsidR="00492180" w:rsidRPr="0033280F">
              <w:rPr>
                <w:rFonts w:asciiTheme="majorBidi" w:eastAsia="Arial" w:hAnsiTheme="majorBidi" w:cstheme="majorBidi"/>
                <w:b/>
                <w:sz w:val="16"/>
                <w:szCs w:val="16"/>
              </w:rPr>
              <w:t xml:space="preserve">   A-V1/2-1</w:t>
            </w:r>
          </w:p>
        </w:tc>
        <w:tc>
          <w:tcPr>
            <w:tcW w:w="1350" w:type="dxa"/>
          </w:tcPr>
          <w:p w14:paraId="44ECC063" w14:textId="0133B419" w:rsidR="00033864" w:rsidRPr="0033280F" w:rsidRDefault="00492180" w:rsidP="004A313E">
            <w:pPr>
              <w:snapToGrid w:val="0"/>
              <w:spacing w:before="240"/>
              <w:jc w:val="center"/>
              <w:rPr>
                <w:rFonts w:ascii="Arial" w:eastAsia="Arial" w:hAnsi="Arial"/>
                <w:sz w:val="16"/>
                <w:szCs w:val="16"/>
              </w:rPr>
            </w:pPr>
            <w:r w:rsidRPr="0033280F">
              <w:rPr>
                <w:rFonts w:ascii="Arial" w:eastAsia="Arial" w:hAnsi="Arial"/>
                <w:sz w:val="16"/>
                <w:szCs w:val="16"/>
              </w:rPr>
              <w:t>23852</w:t>
            </w:r>
          </w:p>
        </w:tc>
        <w:tc>
          <w:tcPr>
            <w:tcW w:w="1260" w:type="dxa"/>
          </w:tcPr>
          <w:p w14:paraId="499D75A6" w14:textId="122A4954" w:rsidR="00033864" w:rsidRPr="0033280F" w:rsidRDefault="005A44CA" w:rsidP="004A313E">
            <w:pPr>
              <w:pStyle w:val="Title"/>
              <w:tabs>
                <w:tab w:val="left" w:pos="3119"/>
              </w:tabs>
              <w:snapToGrid w:val="0"/>
              <w:spacing w:before="240"/>
              <w:rPr>
                <w:rFonts w:ascii="Arial" w:eastAsia="Arial" w:hAnsi="Arial"/>
                <w:b w:val="0"/>
                <w:sz w:val="16"/>
                <w:szCs w:val="16"/>
                <w:u w:val="none"/>
              </w:rPr>
            </w:pPr>
            <w:r w:rsidRPr="0033280F">
              <w:rPr>
                <w:rFonts w:ascii="Arial" w:eastAsia="Arial" w:hAnsi="Arial"/>
                <w:b w:val="0"/>
                <w:sz w:val="16"/>
                <w:szCs w:val="16"/>
                <w:u w:val="none"/>
              </w:rPr>
              <w:t>16</w:t>
            </w:r>
            <w:r w:rsidR="002525F3" w:rsidRPr="0033280F">
              <w:rPr>
                <w:rFonts w:ascii="Arial" w:eastAsia="Arial" w:hAnsi="Arial"/>
                <w:b w:val="0"/>
                <w:sz w:val="16"/>
                <w:szCs w:val="16"/>
                <w:u w:val="none"/>
              </w:rPr>
              <w:t>/</w:t>
            </w:r>
            <w:r w:rsidRPr="0033280F">
              <w:rPr>
                <w:rFonts w:ascii="Arial" w:eastAsia="Arial" w:hAnsi="Arial"/>
                <w:b w:val="0"/>
                <w:sz w:val="16"/>
                <w:szCs w:val="16"/>
                <w:u w:val="none"/>
              </w:rPr>
              <w:t>07</w:t>
            </w:r>
            <w:r w:rsidR="002525F3" w:rsidRPr="0033280F">
              <w:rPr>
                <w:rFonts w:ascii="Arial" w:eastAsia="Arial" w:hAnsi="Arial"/>
                <w:b w:val="0"/>
                <w:sz w:val="16"/>
                <w:szCs w:val="16"/>
                <w:u w:val="none"/>
              </w:rPr>
              <w:t>/20</w:t>
            </w:r>
            <w:r w:rsidRPr="0033280F">
              <w:rPr>
                <w:rFonts w:ascii="Arial" w:eastAsia="Arial" w:hAnsi="Arial"/>
                <w:b w:val="0"/>
                <w:sz w:val="16"/>
                <w:szCs w:val="16"/>
                <w:u w:val="none"/>
              </w:rPr>
              <w:t>20</w:t>
            </w:r>
          </w:p>
        </w:tc>
        <w:tc>
          <w:tcPr>
            <w:tcW w:w="1275" w:type="dxa"/>
          </w:tcPr>
          <w:p w14:paraId="38B7396C" w14:textId="6D713ED4" w:rsidR="00033864" w:rsidRPr="0033280F" w:rsidRDefault="005A44CA" w:rsidP="004A313E">
            <w:pPr>
              <w:pStyle w:val="Title"/>
              <w:tabs>
                <w:tab w:val="left" w:pos="3119"/>
              </w:tabs>
              <w:snapToGrid w:val="0"/>
              <w:spacing w:before="240"/>
              <w:rPr>
                <w:rFonts w:ascii="Arial" w:eastAsia="Arial" w:hAnsi="Arial"/>
                <w:b w:val="0"/>
                <w:sz w:val="16"/>
                <w:szCs w:val="16"/>
                <w:u w:val="none"/>
              </w:rPr>
            </w:pPr>
            <w:r w:rsidRPr="0033280F">
              <w:rPr>
                <w:rFonts w:ascii="Arial" w:eastAsia="Arial" w:hAnsi="Arial"/>
                <w:b w:val="0"/>
                <w:sz w:val="16"/>
                <w:szCs w:val="16"/>
                <w:u w:val="none"/>
              </w:rPr>
              <w:t>03</w:t>
            </w:r>
            <w:r w:rsidR="002525F3" w:rsidRPr="0033280F">
              <w:rPr>
                <w:rFonts w:ascii="Arial" w:eastAsia="Arial" w:hAnsi="Arial"/>
                <w:b w:val="0"/>
                <w:sz w:val="16"/>
                <w:szCs w:val="16"/>
                <w:u w:val="none"/>
              </w:rPr>
              <w:t>/</w:t>
            </w:r>
            <w:r w:rsidRPr="0033280F">
              <w:rPr>
                <w:rFonts w:ascii="Arial" w:eastAsia="Arial" w:hAnsi="Arial"/>
                <w:b w:val="0"/>
                <w:sz w:val="16"/>
                <w:szCs w:val="16"/>
                <w:u w:val="none"/>
              </w:rPr>
              <w:t>07</w:t>
            </w:r>
            <w:r w:rsidR="002525F3" w:rsidRPr="0033280F">
              <w:rPr>
                <w:rFonts w:ascii="Arial" w:eastAsia="Arial" w:hAnsi="Arial"/>
                <w:b w:val="0"/>
                <w:sz w:val="16"/>
                <w:szCs w:val="16"/>
                <w:u w:val="none"/>
              </w:rPr>
              <w:t>/20</w:t>
            </w:r>
            <w:r w:rsidR="002525F3" w:rsidRPr="0033280F">
              <w:rPr>
                <w:rFonts w:ascii="Arial" w:eastAsia="Arial" w:hAnsi="Arial"/>
                <w:b w:val="0"/>
                <w:sz w:val="16"/>
                <w:szCs w:val="16"/>
                <w:u w:val="none"/>
                <w:rtl/>
              </w:rPr>
              <w:t>2</w:t>
            </w:r>
            <w:r w:rsidRPr="0033280F">
              <w:rPr>
                <w:rFonts w:ascii="Arial" w:eastAsia="Arial" w:hAnsi="Arial"/>
                <w:b w:val="0"/>
                <w:sz w:val="16"/>
                <w:szCs w:val="16"/>
                <w:u w:val="none"/>
              </w:rPr>
              <w:t>5</w:t>
            </w:r>
          </w:p>
        </w:tc>
        <w:tc>
          <w:tcPr>
            <w:tcW w:w="1533" w:type="dxa"/>
          </w:tcPr>
          <w:p w14:paraId="6822AF16" w14:textId="77777777" w:rsidR="00033864" w:rsidRPr="0033280F" w:rsidRDefault="002525F3" w:rsidP="004A313E">
            <w:pPr>
              <w:spacing w:before="240"/>
              <w:jc w:val="center"/>
              <w:rPr>
                <w:rFonts w:ascii="Arial" w:eastAsia="Arial" w:hAnsi="Arial"/>
                <w:sz w:val="16"/>
                <w:szCs w:val="16"/>
              </w:rPr>
            </w:pPr>
            <w:r w:rsidRPr="0033280F">
              <w:rPr>
                <w:rFonts w:ascii="Arial" w:eastAsia="Arial" w:hAnsi="Arial"/>
                <w:sz w:val="16"/>
                <w:szCs w:val="16"/>
              </w:rPr>
              <w:t>EGYPT</w:t>
            </w:r>
          </w:p>
        </w:tc>
      </w:tr>
      <w:tr w:rsidR="00033864" w:rsidRPr="0033280F" w14:paraId="7BF8F33B" w14:textId="77777777" w:rsidTr="00481758">
        <w:trPr>
          <w:jc w:val="center"/>
        </w:trPr>
        <w:tc>
          <w:tcPr>
            <w:tcW w:w="5958" w:type="dxa"/>
          </w:tcPr>
          <w:p w14:paraId="479A16A9" w14:textId="6DA719DB" w:rsidR="00033864" w:rsidRPr="0033280F" w:rsidRDefault="002525F3" w:rsidP="004A313E">
            <w:pPr>
              <w:spacing w:before="240"/>
              <w:jc w:val="center"/>
              <w:rPr>
                <w:rFonts w:asciiTheme="majorBidi" w:eastAsia="Arial" w:hAnsiTheme="majorBidi" w:cstheme="majorBidi"/>
                <w:b/>
                <w:sz w:val="16"/>
                <w:szCs w:val="16"/>
              </w:rPr>
            </w:pPr>
            <w:r w:rsidRPr="0033280F">
              <w:rPr>
                <w:rFonts w:asciiTheme="majorBidi" w:eastAsia="Arial" w:hAnsiTheme="majorBidi" w:cstheme="majorBidi"/>
                <w:b/>
                <w:sz w:val="16"/>
                <w:szCs w:val="16"/>
              </w:rPr>
              <w:t>ADVANCED FIRE FIGHTING</w:t>
            </w:r>
            <w:r w:rsidR="000216B4" w:rsidRPr="0033280F">
              <w:rPr>
                <w:rFonts w:asciiTheme="majorBidi" w:eastAsia="Arial" w:hAnsiTheme="majorBidi" w:cstheme="majorBidi"/>
                <w:b/>
                <w:sz w:val="16"/>
                <w:szCs w:val="16"/>
              </w:rPr>
              <w:t xml:space="preserve">     </w:t>
            </w:r>
            <w:r w:rsidR="000767C1">
              <w:rPr>
                <w:rFonts w:asciiTheme="majorBidi" w:eastAsia="Arial" w:hAnsiTheme="majorBidi" w:cstheme="majorBidi"/>
                <w:b/>
                <w:sz w:val="16"/>
                <w:szCs w:val="16"/>
              </w:rPr>
              <w:t xml:space="preserve">             </w:t>
            </w:r>
            <w:r w:rsidR="00773A00" w:rsidRPr="0033280F">
              <w:rPr>
                <w:rFonts w:asciiTheme="majorBidi" w:eastAsia="Arial" w:hAnsiTheme="majorBidi" w:cstheme="majorBidi"/>
                <w:b/>
                <w:sz w:val="16"/>
                <w:szCs w:val="16"/>
              </w:rPr>
              <w:t xml:space="preserve"> </w:t>
            </w:r>
            <w:r w:rsidR="00481758" w:rsidRPr="0033280F">
              <w:rPr>
                <w:rFonts w:asciiTheme="majorBidi" w:eastAsia="Arial" w:hAnsiTheme="majorBidi" w:cstheme="majorBidi"/>
                <w:b/>
                <w:sz w:val="16"/>
                <w:szCs w:val="16"/>
              </w:rPr>
              <w:t xml:space="preserve"> </w:t>
            </w:r>
            <w:r w:rsidR="00773A00" w:rsidRPr="0033280F">
              <w:rPr>
                <w:rFonts w:asciiTheme="majorBidi" w:eastAsia="Arial" w:hAnsiTheme="majorBidi" w:cstheme="majorBidi"/>
                <w:b/>
                <w:sz w:val="16"/>
                <w:szCs w:val="16"/>
              </w:rPr>
              <w:t xml:space="preserve">   </w:t>
            </w:r>
            <w:r w:rsidR="000216B4" w:rsidRPr="0033280F">
              <w:rPr>
                <w:rFonts w:asciiTheme="majorBidi" w:eastAsia="Arial" w:hAnsiTheme="majorBidi" w:cstheme="majorBidi"/>
                <w:b/>
                <w:sz w:val="16"/>
                <w:szCs w:val="16"/>
              </w:rPr>
              <w:t xml:space="preserve">   </w:t>
            </w:r>
            <w:r w:rsidR="00492180" w:rsidRPr="0033280F">
              <w:rPr>
                <w:rFonts w:asciiTheme="majorBidi" w:eastAsia="Arial" w:hAnsiTheme="majorBidi" w:cstheme="majorBidi"/>
                <w:b/>
                <w:sz w:val="16"/>
                <w:szCs w:val="16"/>
              </w:rPr>
              <w:t xml:space="preserve"> A-V1/3</w:t>
            </w:r>
          </w:p>
        </w:tc>
        <w:tc>
          <w:tcPr>
            <w:tcW w:w="1350" w:type="dxa"/>
          </w:tcPr>
          <w:p w14:paraId="7D64216A" w14:textId="4C2F60B6" w:rsidR="00033864" w:rsidRPr="0033280F" w:rsidRDefault="00492180" w:rsidP="004A313E">
            <w:pPr>
              <w:snapToGrid w:val="0"/>
              <w:spacing w:before="240"/>
              <w:jc w:val="center"/>
              <w:rPr>
                <w:rFonts w:ascii="Arial" w:eastAsia="Arial" w:hAnsi="Arial"/>
                <w:sz w:val="16"/>
                <w:szCs w:val="16"/>
              </w:rPr>
            </w:pPr>
            <w:r w:rsidRPr="0033280F">
              <w:rPr>
                <w:rFonts w:ascii="Arial" w:eastAsia="Arial" w:hAnsi="Arial"/>
                <w:sz w:val="16"/>
                <w:szCs w:val="16"/>
              </w:rPr>
              <w:t>23849</w:t>
            </w:r>
          </w:p>
        </w:tc>
        <w:tc>
          <w:tcPr>
            <w:tcW w:w="1260" w:type="dxa"/>
          </w:tcPr>
          <w:p w14:paraId="0562DF6A" w14:textId="59E4FFE4" w:rsidR="00033864" w:rsidRPr="0033280F" w:rsidRDefault="00492180" w:rsidP="004A313E">
            <w:pPr>
              <w:pStyle w:val="Title"/>
              <w:tabs>
                <w:tab w:val="left" w:pos="3119"/>
              </w:tabs>
              <w:snapToGrid w:val="0"/>
              <w:spacing w:before="240"/>
              <w:rPr>
                <w:rFonts w:ascii="Arial" w:eastAsia="Arial" w:hAnsi="Arial"/>
                <w:b w:val="0"/>
                <w:sz w:val="16"/>
                <w:szCs w:val="16"/>
                <w:u w:val="none"/>
              </w:rPr>
            </w:pPr>
            <w:r w:rsidRPr="0033280F">
              <w:rPr>
                <w:rFonts w:ascii="Arial" w:eastAsia="Arial" w:hAnsi="Arial"/>
                <w:b w:val="0"/>
                <w:sz w:val="16"/>
                <w:szCs w:val="16"/>
                <w:u w:val="none"/>
              </w:rPr>
              <w:t>16</w:t>
            </w:r>
            <w:r w:rsidR="002525F3" w:rsidRPr="0033280F">
              <w:rPr>
                <w:rFonts w:ascii="Arial" w:eastAsia="Arial" w:hAnsi="Arial"/>
                <w:b w:val="0"/>
                <w:sz w:val="16"/>
                <w:szCs w:val="16"/>
                <w:u w:val="none"/>
              </w:rPr>
              <w:t>/</w:t>
            </w:r>
            <w:r w:rsidRPr="0033280F">
              <w:rPr>
                <w:rFonts w:ascii="Arial" w:eastAsia="Arial" w:hAnsi="Arial"/>
                <w:b w:val="0"/>
                <w:sz w:val="16"/>
                <w:szCs w:val="16"/>
                <w:u w:val="none"/>
              </w:rPr>
              <w:t>07</w:t>
            </w:r>
            <w:r w:rsidR="002525F3" w:rsidRPr="0033280F">
              <w:rPr>
                <w:rFonts w:ascii="Arial" w:eastAsia="Arial" w:hAnsi="Arial"/>
                <w:b w:val="0"/>
                <w:sz w:val="16"/>
                <w:szCs w:val="16"/>
                <w:u w:val="none"/>
              </w:rPr>
              <w:t>/20</w:t>
            </w:r>
            <w:r w:rsidRPr="0033280F">
              <w:rPr>
                <w:rFonts w:ascii="Arial" w:eastAsia="Arial" w:hAnsi="Arial"/>
                <w:b w:val="0"/>
                <w:sz w:val="16"/>
                <w:szCs w:val="16"/>
                <w:u w:val="none"/>
              </w:rPr>
              <w:t>20</w:t>
            </w:r>
          </w:p>
        </w:tc>
        <w:tc>
          <w:tcPr>
            <w:tcW w:w="1275" w:type="dxa"/>
          </w:tcPr>
          <w:p w14:paraId="3D219B62" w14:textId="16B329EA" w:rsidR="00033864" w:rsidRPr="0033280F" w:rsidRDefault="002525F3" w:rsidP="004A313E">
            <w:pPr>
              <w:pStyle w:val="Title"/>
              <w:tabs>
                <w:tab w:val="left" w:pos="3119"/>
              </w:tabs>
              <w:snapToGrid w:val="0"/>
              <w:spacing w:before="240"/>
              <w:rPr>
                <w:rFonts w:ascii="Arial" w:eastAsia="Arial" w:hAnsi="Arial"/>
                <w:b w:val="0"/>
                <w:sz w:val="16"/>
                <w:szCs w:val="16"/>
                <w:u w:val="none"/>
              </w:rPr>
            </w:pPr>
            <w:r w:rsidRPr="0033280F">
              <w:rPr>
                <w:rFonts w:ascii="Arial" w:eastAsia="Arial" w:hAnsi="Arial"/>
                <w:b w:val="0"/>
                <w:sz w:val="16"/>
                <w:szCs w:val="16"/>
                <w:u w:val="none"/>
                <w:rtl/>
              </w:rPr>
              <w:t>21</w:t>
            </w:r>
            <w:r w:rsidRPr="0033280F">
              <w:rPr>
                <w:rFonts w:ascii="Arial" w:eastAsia="Arial" w:hAnsi="Arial"/>
                <w:b w:val="0"/>
                <w:sz w:val="16"/>
                <w:szCs w:val="16"/>
                <w:u w:val="none"/>
              </w:rPr>
              <w:t>/</w:t>
            </w:r>
            <w:r w:rsidR="00492180" w:rsidRPr="0033280F">
              <w:rPr>
                <w:rFonts w:ascii="Arial" w:eastAsia="Arial" w:hAnsi="Arial"/>
                <w:b w:val="0"/>
                <w:sz w:val="16"/>
                <w:szCs w:val="16"/>
                <w:u w:val="none"/>
              </w:rPr>
              <w:t>06</w:t>
            </w:r>
            <w:r w:rsidRPr="0033280F">
              <w:rPr>
                <w:rFonts w:ascii="Arial" w:eastAsia="Arial" w:hAnsi="Arial"/>
                <w:b w:val="0"/>
                <w:sz w:val="16"/>
                <w:szCs w:val="16"/>
                <w:u w:val="none"/>
              </w:rPr>
              <w:t>/20</w:t>
            </w:r>
            <w:r w:rsidRPr="0033280F">
              <w:rPr>
                <w:rFonts w:ascii="Arial" w:eastAsia="Arial" w:hAnsi="Arial"/>
                <w:b w:val="0"/>
                <w:sz w:val="16"/>
                <w:szCs w:val="16"/>
                <w:u w:val="none"/>
                <w:rtl/>
              </w:rPr>
              <w:t>2</w:t>
            </w:r>
            <w:r w:rsidR="00492180" w:rsidRPr="0033280F">
              <w:rPr>
                <w:rFonts w:ascii="Arial" w:eastAsia="Arial" w:hAnsi="Arial"/>
                <w:b w:val="0"/>
                <w:sz w:val="16"/>
                <w:szCs w:val="16"/>
                <w:u w:val="none"/>
              </w:rPr>
              <w:t>5</w:t>
            </w:r>
          </w:p>
        </w:tc>
        <w:tc>
          <w:tcPr>
            <w:tcW w:w="1533" w:type="dxa"/>
          </w:tcPr>
          <w:p w14:paraId="4D52C914" w14:textId="77777777" w:rsidR="00033864" w:rsidRPr="0033280F" w:rsidRDefault="002525F3" w:rsidP="004A313E">
            <w:pPr>
              <w:spacing w:before="240"/>
              <w:jc w:val="center"/>
              <w:rPr>
                <w:rFonts w:ascii="Arial" w:eastAsia="Arial" w:hAnsi="Arial"/>
                <w:sz w:val="16"/>
                <w:szCs w:val="16"/>
              </w:rPr>
            </w:pPr>
            <w:r w:rsidRPr="0033280F">
              <w:rPr>
                <w:rFonts w:ascii="Arial" w:eastAsia="Arial" w:hAnsi="Arial"/>
                <w:sz w:val="16"/>
                <w:szCs w:val="16"/>
              </w:rPr>
              <w:t>EGYPT</w:t>
            </w:r>
          </w:p>
        </w:tc>
      </w:tr>
      <w:tr w:rsidR="00033864" w:rsidRPr="0033280F" w14:paraId="78795470" w14:textId="77777777" w:rsidTr="00481758">
        <w:trPr>
          <w:jc w:val="center"/>
        </w:trPr>
        <w:tc>
          <w:tcPr>
            <w:tcW w:w="5958" w:type="dxa"/>
          </w:tcPr>
          <w:p w14:paraId="18981F03" w14:textId="161BB891" w:rsidR="00033864" w:rsidRPr="0033280F" w:rsidRDefault="002525F3" w:rsidP="004A313E">
            <w:pPr>
              <w:spacing w:before="240"/>
              <w:jc w:val="center"/>
              <w:rPr>
                <w:rFonts w:asciiTheme="majorBidi" w:eastAsia="Arial" w:hAnsiTheme="majorBidi" w:cstheme="majorBidi"/>
                <w:b/>
                <w:sz w:val="16"/>
                <w:szCs w:val="16"/>
              </w:rPr>
            </w:pPr>
            <w:r w:rsidRPr="0033280F">
              <w:rPr>
                <w:rFonts w:asciiTheme="majorBidi" w:eastAsia="Arial" w:hAnsiTheme="majorBidi" w:cstheme="majorBidi"/>
                <w:b/>
                <w:sz w:val="16"/>
                <w:szCs w:val="16"/>
              </w:rPr>
              <w:t>MEDICAL CARE</w:t>
            </w:r>
            <w:r w:rsidR="000216B4" w:rsidRPr="0033280F">
              <w:rPr>
                <w:rFonts w:asciiTheme="majorBidi" w:eastAsia="Arial" w:hAnsiTheme="majorBidi" w:cstheme="majorBidi"/>
                <w:b/>
                <w:sz w:val="16"/>
                <w:szCs w:val="16"/>
              </w:rPr>
              <w:t xml:space="preserve">                             </w:t>
            </w:r>
            <w:r w:rsidR="000767C1">
              <w:rPr>
                <w:rFonts w:asciiTheme="majorBidi" w:eastAsia="Arial" w:hAnsiTheme="majorBidi" w:cstheme="majorBidi"/>
                <w:b/>
                <w:sz w:val="16"/>
                <w:szCs w:val="16"/>
              </w:rPr>
              <w:t xml:space="preserve"> </w:t>
            </w:r>
            <w:r w:rsidR="00773A00" w:rsidRPr="0033280F">
              <w:rPr>
                <w:rFonts w:asciiTheme="majorBidi" w:eastAsia="Arial" w:hAnsiTheme="majorBidi" w:cstheme="majorBidi"/>
                <w:b/>
                <w:sz w:val="16"/>
                <w:szCs w:val="16"/>
              </w:rPr>
              <w:t xml:space="preserve">  </w:t>
            </w:r>
            <w:r w:rsidR="00481758" w:rsidRPr="0033280F">
              <w:rPr>
                <w:rFonts w:asciiTheme="majorBidi" w:eastAsia="Arial" w:hAnsiTheme="majorBidi" w:cstheme="majorBidi"/>
                <w:b/>
                <w:sz w:val="16"/>
                <w:szCs w:val="16"/>
              </w:rPr>
              <w:t xml:space="preserve">           </w:t>
            </w:r>
            <w:r w:rsidR="00773A00" w:rsidRPr="0033280F">
              <w:rPr>
                <w:rFonts w:asciiTheme="majorBidi" w:eastAsia="Arial" w:hAnsiTheme="majorBidi" w:cstheme="majorBidi"/>
                <w:b/>
                <w:sz w:val="16"/>
                <w:szCs w:val="16"/>
              </w:rPr>
              <w:t xml:space="preserve">  </w:t>
            </w:r>
            <w:r w:rsidR="00481758" w:rsidRPr="0033280F">
              <w:rPr>
                <w:rFonts w:asciiTheme="majorBidi" w:eastAsia="Arial" w:hAnsiTheme="majorBidi" w:cstheme="majorBidi"/>
                <w:b/>
                <w:sz w:val="16"/>
                <w:szCs w:val="16"/>
              </w:rPr>
              <w:t xml:space="preserve"> </w:t>
            </w:r>
            <w:r w:rsidR="00773A00" w:rsidRPr="0033280F">
              <w:rPr>
                <w:rFonts w:asciiTheme="majorBidi" w:eastAsia="Arial" w:hAnsiTheme="majorBidi" w:cstheme="majorBidi"/>
                <w:b/>
                <w:sz w:val="16"/>
                <w:szCs w:val="16"/>
              </w:rPr>
              <w:t xml:space="preserve">   </w:t>
            </w:r>
            <w:r w:rsidR="000216B4" w:rsidRPr="0033280F">
              <w:rPr>
                <w:rFonts w:asciiTheme="majorBidi" w:eastAsia="Arial" w:hAnsiTheme="majorBidi" w:cstheme="majorBidi"/>
                <w:b/>
                <w:sz w:val="16"/>
                <w:szCs w:val="16"/>
              </w:rPr>
              <w:t xml:space="preserve">    A-V1/4-2</w:t>
            </w:r>
          </w:p>
        </w:tc>
        <w:tc>
          <w:tcPr>
            <w:tcW w:w="1350" w:type="dxa"/>
          </w:tcPr>
          <w:p w14:paraId="1EEA843E" w14:textId="56AE5676" w:rsidR="00033864" w:rsidRPr="0033280F" w:rsidRDefault="00E45570" w:rsidP="004A313E">
            <w:pPr>
              <w:pStyle w:val="Subtitle"/>
              <w:spacing w:before="240"/>
              <w:jc w:val="center"/>
              <w:rPr>
                <w:rFonts w:ascii="Arial" w:eastAsia="Arial" w:hAnsi="Arial"/>
                <w:b w:val="0"/>
              </w:rPr>
            </w:pPr>
            <w:r w:rsidRPr="0033280F">
              <w:rPr>
                <w:rFonts w:ascii="Arial" w:eastAsia="Arial" w:hAnsi="Arial"/>
                <w:b w:val="0"/>
              </w:rPr>
              <w:t>23848</w:t>
            </w:r>
          </w:p>
        </w:tc>
        <w:tc>
          <w:tcPr>
            <w:tcW w:w="1260" w:type="dxa"/>
          </w:tcPr>
          <w:p w14:paraId="25E0034F" w14:textId="6331BCC3" w:rsidR="00033864" w:rsidRPr="0033280F" w:rsidRDefault="00E45570" w:rsidP="004A313E">
            <w:pPr>
              <w:pStyle w:val="Subtitle"/>
              <w:spacing w:before="240"/>
              <w:jc w:val="center"/>
              <w:rPr>
                <w:rFonts w:ascii="Arial" w:eastAsia="Arial" w:hAnsi="Arial"/>
                <w:b w:val="0"/>
              </w:rPr>
            </w:pPr>
            <w:r w:rsidRPr="0033280F">
              <w:rPr>
                <w:rFonts w:ascii="Arial" w:eastAsia="Arial" w:hAnsi="Arial"/>
                <w:b w:val="0"/>
              </w:rPr>
              <w:t>16</w:t>
            </w:r>
            <w:r w:rsidR="002525F3" w:rsidRPr="0033280F">
              <w:rPr>
                <w:rFonts w:ascii="Arial" w:eastAsia="Arial" w:hAnsi="Arial"/>
                <w:b w:val="0"/>
              </w:rPr>
              <w:t>/</w:t>
            </w:r>
            <w:r w:rsidRPr="0033280F">
              <w:rPr>
                <w:rFonts w:ascii="Arial" w:eastAsia="Arial" w:hAnsi="Arial"/>
                <w:b w:val="0"/>
              </w:rPr>
              <w:t>07</w:t>
            </w:r>
            <w:r w:rsidR="002525F3" w:rsidRPr="0033280F">
              <w:rPr>
                <w:rFonts w:ascii="Arial" w:eastAsia="Arial" w:hAnsi="Arial"/>
                <w:b w:val="0"/>
              </w:rPr>
              <w:t>/20</w:t>
            </w:r>
            <w:r w:rsidRPr="0033280F">
              <w:rPr>
                <w:rFonts w:ascii="Arial" w:eastAsia="Arial" w:hAnsi="Arial"/>
                <w:b w:val="0"/>
              </w:rPr>
              <w:t>20</w:t>
            </w:r>
          </w:p>
        </w:tc>
        <w:tc>
          <w:tcPr>
            <w:tcW w:w="1275" w:type="dxa"/>
          </w:tcPr>
          <w:p w14:paraId="1DEBBDCD" w14:textId="4CC0D925" w:rsidR="00033864" w:rsidRPr="0033280F" w:rsidRDefault="00E45570" w:rsidP="004A313E">
            <w:pPr>
              <w:pStyle w:val="Subtitle"/>
              <w:spacing w:before="240"/>
              <w:jc w:val="center"/>
              <w:rPr>
                <w:rFonts w:ascii="Arial" w:eastAsia="Arial" w:hAnsi="Arial"/>
                <w:b w:val="0"/>
              </w:rPr>
            </w:pPr>
            <w:r w:rsidRPr="0033280F">
              <w:rPr>
                <w:rFonts w:ascii="Arial" w:eastAsia="Arial" w:hAnsi="Arial"/>
                <w:b w:val="0"/>
              </w:rPr>
              <w:t>17</w:t>
            </w:r>
            <w:r w:rsidR="002525F3" w:rsidRPr="0033280F">
              <w:rPr>
                <w:rFonts w:ascii="Arial" w:eastAsia="Arial" w:hAnsi="Arial"/>
                <w:b w:val="0"/>
              </w:rPr>
              <w:t>/</w:t>
            </w:r>
            <w:r w:rsidRPr="0033280F">
              <w:rPr>
                <w:rFonts w:ascii="Arial" w:eastAsia="Arial" w:hAnsi="Arial"/>
                <w:b w:val="0"/>
              </w:rPr>
              <w:t>06</w:t>
            </w:r>
            <w:r w:rsidR="002525F3" w:rsidRPr="0033280F">
              <w:rPr>
                <w:rFonts w:ascii="Arial" w:eastAsia="Arial" w:hAnsi="Arial"/>
                <w:b w:val="0"/>
              </w:rPr>
              <w:t>/20</w:t>
            </w:r>
            <w:r w:rsidR="002525F3" w:rsidRPr="0033280F">
              <w:rPr>
                <w:rFonts w:ascii="Arial" w:eastAsia="Arial" w:hAnsi="Arial"/>
                <w:b w:val="0"/>
                <w:rtl/>
              </w:rPr>
              <w:t>2</w:t>
            </w:r>
            <w:r w:rsidRPr="0033280F">
              <w:rPr>
                <w:rFonts w:ascii="Arial" w:eastAsia="Arial" w:hAnsi="Arial"/>
                <w:b w:val="0"/>
              </w:rPr>
              <w:t>5</w:t>
            </w:r>
          </w:p>
        </w:tc>
        <w:tc>
          <w:tcPr>
            <w:tcW w:w="1533" w:type="dxa"/>
          </w:tcPr>
          <w:p w14:paraId="77DD1B9D" w14:textId="77777777" w:rsidR="00033864" w:rsidRPr="0033280F" w:rsidRDefault="002525F3" w:rsidP="004A313E">
            <w:pPr>
              <w:spacing w:before="240"/>
              <w:jc w:val="center"/>
              <w:rPr>
                <w:rFonts w:ascii="Arial" w:eastAsia="Arial" w:hAnsi="Arial"/>
                <w:sz w:val="16"/>
                <w:szCs w:val="16"/>
              </w:rPr>
            </w:pPr>
            <w:r w:rsidRPr="0033280F">
              <w:rPr>
                <w:rFonts w:ascii="Arial" w:eastAsia="Arial" w:hAnsi="Arial"/>
                <w:sz w:val="16"/>
                <w:szCs w:val="16"/>
              </w:rPr>
              <w:t>EGYPT</w:t>
            </w:r>
          </w:p>
        </w:tc>
      </w:tr>
      <w:tr w:rsidR="00033864" w:rsidRPr="0033280F" w14:paraId="34841AC6" w14:textId="77777777" w:rsidTr="00481758">
        <w:trPr>
          <w:jc w:val="center"/>
        </w:trPr>
        <w:tc>
          <w:tcPr>
            <w:tcW w:w="5958" w:type="dxa"/>
          </w:tcPr>
          <w:p w14:paraId="61A93702" w14:textId="08E8355C" w:rsidR="00033864" w:rsidRPr="0033280F" w:rsidRDefault="002525F3" w:rsidP="004A313E">
            <w:pPr>
              <w:spacing w:before="240"/>
              <w:jc w:val="center"/>
              <w:rPr>
                <w:rFonts w:asciiTheme="majorBidi" w:eastAsia="Arial" w:hAnsiTheme="majorBidi" w:cstheme="majorBidi"/>
                <w:b/>
                <w:sz w:val="16"/>
                <w:szCs w:val="16"/>
              </w:rPr>
            </w:pPr>
            <w:r w:rsidRPr="0033280F">
              <w:rPr>
                <w:rFonts w:asciiTheme="majorBidi" w:eastAsia="Arial" w:hAnsiTheme="majorBidi" w:cstheme="majorBidi"/>
                <w:b/>
                <w:sz w:val="16"/>
                <w:szCs w:val="16"/>
              </w:rPr>
              <w:t>ADVANCED PERSONAL SURVIVAL</w:t>
            </w:r>
            <w:r w:rsidR="000767C1">
              <w:rPr>
                <w:rFonts w:asciiTheme="majorBidi" w:eastAsia="Arial" w:hAnsiTheme="majorBidi" w:cstheme="majorBidi"/>
                <w:b/>
                <w:sz w:val="16"/>
                <w:szCs w:val="16"/>
              </w:rPr>
              <w:t xml:space="preserve">     </w:t>
            </w:r>
            <w:r w:rsidR="00773A00" w:rsidRPr="0033280F">
              <w:rPr>
                <w:rFonts w:asciiTheme="majorBidi" w:eastAsia="Arial" w:hAnsiTheme="majorBidi" w:cstheme="majorBidi"/>
                <w:b/>
                <w:sz w:val="16"/>
                <w:szCs w:val="16"/>
              </w:rPr>
              <w:t xml:space="preserve">  </w:t>
            </w:r>
            <w:r w:rsidR="00481758" w:rsidRPr="0033280F">
              <w:rPr>
                <w:rFonts w:asciiTheme="majorBidi" w:eastAsia="Arial" w:hAnsiTheme="majorBidi" w:cstheme="majorBidi"/>
                <w:b/>
                <w:sz w:val="16"/>
                <w:szCs w:val="16"/>
              </w:rPr>
              <w:t xml:space="preserve">            </w:t>
            </w:r>
            <w:r w:rsidR="00773A00" w:rsidRPr="0033280F">
              <w:rPr>
                <w:rFonts w:asciiTheme="majorBidi" w:eastAsia="Arial" w:hAnsiTheme="majorBidi" w:cstheme="majorBidi"/>
                <w:b/>
                <w:sz w:val="16"/>
                <w:szCs w:val="16"/>
              </w:rPr>
              <w:t xml:space="preserve">   A-V1/1-1.1</w:t>
            </w:r>
          </w:p>
        </w:tc>
        <w:tc>
          <w:tcPr>
            <w:tcW w:w="1350" w:type="dxa"/>
          </w:tcPr>
          <w:p w14:paraId="33B03E57" w14:textId="4B01897A" w:rsidR="00033864" w:rsidRPr="0033280F" w:rsidRDefault="00773A00" w:rsidP="004A313E">
            <w:pPr>
              <w:pStyle w:val="Subtitle"/>
              <w:spacing w:before="240"/>
              <w:jc w:val="center"/>
              <w:rPr>
                <w:rFonts w:ascii="Arial" w:eastAsia="Arial" w:hAnsi="Arial"/>
                <w:b w:val="0"/>
              </w:rPr>
            </w:pPr>
            <w:r w:rsidRPr="0033280F">
              <w:rPr>
                <w:rFonts w:ascii="Arial" w:eastAsia="Arial" w:hAnsi="Arial"/>
                <w:b w:val="0"/>
              </w:rPr>
              <w:t>23851</w:t>
            </w:r>
          </w:p>
        </w:tc>
        <w:tc>
          <w:tcPr>
            <w:tcW w:w="1260" w:type="dxa"/>
          </w:tcPr>
          <w:p w14:paraId="0B5457B1" w14:textId="23AEC134" w:rsidR="00033864" w:rsidRPr="0033280F" w:rsidRDefault="00773A00" w:rsidP="004A313E">
            <w:pPr>
              <w:pStyle w:val="Subtitle"/>
              <w:spacing w:before="240"/>
              <w:jc w:val="center"/>
              <w:rPr>
                <w:rFonts w:ascii="Arial" w:eastAsia="Arial" w:hAnsi="Arial"/>
                <w:b w:val="0"/>
              </w:rPr>
            </w:pPr>
            <w:r w:rsidRPr="0033280F">
              <w:rPr>
                <w:rFonts w:ascii="Arial" w:eastAsia="Arial" w:hAnsi="Arial"/>
                <w:b w:val="0"/>
              </w:rPr>
              <w:t>16/07/2020</w:t>
            </w:r>
          </w:p>
        </w:tc>
        <w:tc>
          <w:tcPr>
            <w:tcW w:w="1275" w:type="dxa"/>
          </w:tcPr>
          <w:p w14:paraId="3DB4CABD" w14:textId="053AE6A2" w:rsidR="00033864" w:rsidRPr="0033280F" w:rsidRDefault="00773A00" w:rsidP="004A313E">
            <w:pPr>
              <w:pStyle w:val="Subtitle"/>
              <w:spacing w:before="240"/>
              <w:jc w:val="center"/>
              <w:rPr>
                <w:rFonts w:ascii="Arial" w:eastAsia="Arial" w:hAnsi="Arial"/>
                <w:b w:val="0"/>
              </w:rPr>
            </w:pPr>
            <w:r w:rsidRPr="0033280F">
              <w:rPr>
                <w:rFonts w:ascii="Arial" w:eastAsia="Arial" w:hAnsi="Arial"/>
                <w:b w:val="0"/>
              </w:rPr>
              <w:t>28/06/2025</w:t>
            </w:r>
          </w:p>
        </w:tc>
        <w:tc>
          <w:tcPr>
            <w:tcW w:w="1533" w:type="dxa"/>
          </w:tcPr>
          <w:p w14:paraId="5BD2794B" w14:textId="77777777" w:rsidR="00033864" w:rsidRPr="0033280F" w:rsidRDefault="002525F3" w:rsidP="004A313E">
            <w:pPr>
              <w:spacing w:before="240"/>
              <w:jc w:val="center"/>
              <w:rPr>
                <w:sz w:val="16"/>
                <w:szCs w:val="16"/>
              </w:rPr>
            </w:pPr>
            <w:r w:rsidRPr="0033280F">
              <w:rPr>
                <w:rFonts w:ascii="Arial" w:eastAsia="Arial" w:hAnsi="Arial"/>
                <w:sz w:val="16"/>
                <w:szCs w:val="16"/>
              </w:rPr>
              <w:t>EGYPT</w:t>
            </w:r>
          </w:p>
        </w:tc>
      </w:tr>
      <w:tr w:rsidR="00033864" w:rsidRPr="0033280F" w14:paraId="21DB34AB" w14:textId="77777777" w:rsidTr="00481758">
        <w:trPr>
          <w:jc w:val="center"/>
        </w:trPr>
        <w:tc>
          <w:tcPr>
            <w:tcW w:w="5958" w:type="dxa"/>
          </w:tcPr>
          <w:p w14:paraId="4B03E051" w14:textId="7D4C9621" w:rsidR="00033864" w:rsidRPr="0033280F" w:rsidRDefault="002525F3" w:rsidP="000767C1">
            <w:pPr>
              <w:spacing w:before="240"/>
              <w:jc w:val="center"/>
              <w:rPr>
                <w:rFonts w:asciiTheme="majorBidi" w:eastAsia="Arial" w:hAnsiTheme="majorBidi" w:cstheme="majorBidi"/>
                <w:b/>
                <w:sz w:val="16"/>
                <w:szCs w:val="16"/>
              </w:rPr>
            </w:pPr>
            <w:r w:rsidRPr="0033280F">
              <w:rPr>
                <w:rFonts w:asciiTheme="majorBidi" w:eastAsia="Arial" w:hAnsiTheme="majorBidi" w:cstheme="majorBidi"/>
                <w:b/>
                <w:sz w:val="16"/>
                <w:szCs w:val="16"/>
              </w:rPr>
              <w:t>PERSONALSAFETY AND SOCIAL RESP</w:t>
            </w:r>
            <w:r w:rsidR="000767C1">
              <w:rPr>
                <w:rFonts w:asciiTheme="majorBidi" w:eastAsia="Arial" w:hAnsiTheme="majorBidi" w:cstheme="majorBidi"/>
                <w:b/>
                <w:sz w:val="16"/>
                <w:szCs w:val="16"/>
              </w:rPr>
              <w:t xml:space="preserve">.      </w:t>
            </w:r>
            <w:r w:rsidR="00815561" w:rsidRPr="0033280F">
              <w:rPr>
                <w:rFonts w:asciiTheme="majorBidi" w:eastAsia="Arial" w:hAnsiTheme="majorBidi" w:cstheme="majorBidi"/>
                <w:b/>
                <w:sz w:val="16"/>
                <w:szCs w:val="16"/>
              </w:rPr>
              <w:t xml:space="preserve">    A-V1/1-4</w:t>
            </w:r>
          </w:p>
        </w:tc>
        <w:tc>
          <w:tcPr>
            <w:tcW w:w="1350" w:type="dxa"/>
          </w:tcPr>
          <w:p w14:paraId="6EC15AB7" w14:textId="319E8A3D" w:rsidR="00033864" w:rsidRPr="0033280F" w:rsidRDefault="00815561" w:rsidP="004A313E">
            <w:pPr>
              <w:pStyle w:val="Subtitle"/>
              <w:spacing w:before="240"/>
              <w:jc w:val="center"/>
              <w:rPr>
                <w:rFonts w:ascii="Arial" w:eastAsia="Arial" w:hAnsi="Arial"/>
                <w:b w:val="0"/>
              </w:rPr>
            </w:pPr>
            <w:r w:rsidRPr="0033280F">
              <w:rPr>
                <w:rFonts w:ascii="Arial" w:eastAsia="Arial" w:hAnsi="Arial"/>
                <w:b w:val="0"/>
              </w:rPr>
              <w:t>23850</w:t>
            </w:r>
          </w:p>
        </w:tc>
        <w:tc>
          <w:tcPr>
            <w:tcW w:w="1260" w:type="dxa"/>
          </w:tcPr>
          <w:p w14:paraId="0AC20FC7" w14:textId="3AA6C66B" w:rsidR="00033864" w:rsidRPr="0033280F" w:rsidRDefault="00815561" w:rsidP="004A313E">
            <w:pPr>
              <w:pStyle w:val="Subtitle"/>
              <w:spacing w:before="240"/>
              <w:jc w:val="center"/>
              <w:rPr>
                <w:rFonts w:ascii="Arial" w:eastAsia="Arial" w:hAnsi="Arial"/>
                <w:b w:val="0"/>
              </w:rPr>
            </w:pPr>
            <w:r w:rsidRPr="0033280F">
              <w:rPr>
                <w:rFonts w:ascii="Arial" w:eastAsia="Arial" w:hAnsi="Arial"/>
                <w:b w:val="0"/>
              </w:rPr>
              <w:t>16/07/2020</w:t>
            </w:r>
          </w:p>
        </w:tc>
        <w:tc>
          <w:tcPr>
            <w:tcW w:w="1275" w:type="dxa"/>
          </w:tcPr>
          <w:p w14:paraId="51E3EAFB" w14:textId="3E70B93B" w:rsidR="00033864" w:rsidRPr="0033280F" w:rsidRDefault="00815561" w:rsidP="004A313E">
            <w:pPr>
              <w:pStyle w:val="Subtitle"/>
              <w:spacing w:before="240"/>
              <w:jc w:val="center"/>
              <w:rPr>
                <w:rFonts w:ascii="Arial" w:eastAsia="Arial" w:hAnsi="Arial"/>
                <w:b w:val="0"/>
              </w:rPr>
            </w:pPr>
            <w:r w:rsidRPr="0033280F">
              <w:rPr>
                <w:rFonts w:ascii="Arial" w:eastAsia="Arial" w:hAnsi="Arial"/>
                <w:b w:val="0"/>
              </w:rPr>
              <w:t>24/06/2025</w:t>
            </w:r>
          </w:p>
        </w:tc>
        <w:tc>
          <w:tcPr>
            <w:tcW w:w="1533" w:type="dxa"/>
          </w:tcPr>
          <w:p w14:paraId="2FBA8709" w14:textId="77777777" w:rsidR="00033864" w:rsidRPr="0033280F" w:rsidRDefault="002525F3" w:rsidP="004A313E">
            <w:pPr>
              <w:spacing w:before="240"/>
              <w:jc w:val="center"/>
              <w:rPr>
                <w:sz w:val="16"/>
                <w:szCs w:val="16"/>
              </w:rPr>
            </w:pPr>
            <w:r w:rsidRPr="0033280F">
              <w:rPr>
                <w:rFonts w:ascii="Arial" w:eastAsia="Arial" w:hAnsi="Arial"/>
                <w:sz w:val="16"/>
                <w:szCs w:val="16"/>
              </w:rPr>
              <w:t>EGYPT</w:t>
            </w:r>
          </w:p>
        </w:tc>
      </w:tr>
      <w:tr w:rsidR="00033864" w:rsidRPr="0033280F" w14:paraId="205495B9" w14:textId="77777777" w:rsidTr="00481758">
        <w:trPr>
          <w:jc w:val="center"/>
        </w:trPr>
        <w:tc>
          <w:tcPr>
            <w:tcW w:w="5958" w:type="dxa"/>
          </w:tcPr>
          <w:p w14:paraId="71805A23" w14:textId="77777777" w:rsidR="00033864" w:rsidRPr="0033280F" w:rsidRDefault="002525F3" w:rsidP="004A313E">
            <w:pPr>
              <w:spacing w:before="240"/>
              <w:jc w:val="center"/>
              <w:rPr>
                <w:rFonts w:asciiTheme="majorBidi" w:eastAsia="Arial" w:hAnsiTheme="majorBidi" w:cstheme="majorBidi"/>
                <w:b/>
                <w:sz w:val="16"/>
                <w:szCs w:val="16"/>
              </w:rPr>
            </w:pPr>
            <w:r w:rsidRPr="0033280F">
              <w:rPr>
                <w:rFonts w:asciiTheme="majorBidi" w:eastAsia="Arial" w:hAnsiTheme="majorBidi" w:cstheme="majorBidi"/>
                <w:b/>
                <w:sz w:val="16"/>
                <w:szCs w:val="16"/>
              </w:rPr>
              <w:t>ADVANCED COMMUNICATIONS</w:t>
            </w:r>
          </w:p>
        </w:tc>
        <w:tc>
          <w:tcPr>
            <w:tcW w:w="1350" w:type="dxa"/>
          </w:tcPr>
          <w:p w14:paraId="640EDEA2" w14:textId="77777777" w:rsidR="00033864" w:rsidRPr="0033280F" w:rsidRDefault="002525F3" w:rsidP="004A313E">
            <w:pPr>
              <w:pStyle w:val="Subtitle"/>
              <w:spacing w:before="240"/>
              <w:jc w:val="center"/>
              <w:rPr>
                <w:rFonts w:ascii="Arial" w:eastAsia="Arial" w:hAnsi="Arial"/>
                <w:b w:val="0"/>
              </w:rPr>
            </w:pPr>
            <w:r w:rsidRPr="0033280F">
              <w:rPr>
                <w:rFonts w:ascii="Arial" w:eastAsia="Arial" w:hAnsi="Arial"/>
                <w:b w:val="0"/>
              </w:rPr>
              <w:t>46172/14/EG</w:t>
            </w:r>
          </w:p>
        </w:tc>
        <w:tc>
          <w:tcPr>
            <w:tcW w:w="1260" w:type="dxa"/>
          </w:tcPr>
          <w:p w14:paraId="297FD8AD" w14:textId="77777777" w:rsidR="00033864" w:rsidRPr="0033280F" w:rsidRDefault="002525F3" w:rsidP="004A313E">
            <w:pPr>
              <w:pStyle w:val="Subtitle"/>
              <w:spacing w:before="240"/>
              <w:jc w:val="center"/>
              <w:rPr>
                <w:rFonts w:ascii="Arial" w:eastAsia="Arial" w:hAnsi="Arial"/>
                <w:b w:val="0"/>
              </w:rPr>
            </w:pPr>
            <w:r w:rsidRPr="0033280F">
              <w:rPr>
                <w:rFonts w:ascii="Arial" w:eastAsia="Arial" w:hAnsi="Arial"/>
                <w:b w:val="0"/>
              </w:rPr>
              <w:t>15/10/2014</w:t>
            </w:r>
          </w:p>
        </w:tc>
        <w:tc>
          <w:tcPr>
            <w:tcW w:w="1275" w:type="dxa"/>
          </w:tcPr>
          <w:p w14:paraId="28A826F0" w14:textId="77777777" w:rsidR="00033864" w:rsidRPr="0033280F" w:rsidRDefault="002525F3" w:rsidP="004A313E">
            <w:pPr>
              <w:pStyle w:val="Subtitle"/>
              <w:spacing w:before="240"/>
              <w:jc w:val="center"/>
              <w:rPr>
                <w:rFonts w:ascii="Arial" w:eastAsia="Arial" w:hAnsi="Arial"/>
                <w:b w:val="0"/>
              </w:rPr>
            </w:pPr>
            <w:r w:rsidRPr="0033280F">
              <w:rPr>
                <w:rFonts w:ascii="Arial" w:eastAsia="Arial" w:hAnsi="Arial"/>
                <w:b w:val="0"/>
              </w:rPr>
              <w:t>XXXXXX</w:t>
            </w:r>
          </w:p>
        </w:tc>
        <w:tc>
          <w:tcPr>
            <w:tcW w:w="1533" w:type="dxa"/>
          </w:tcPr>
          <w:p w14:paraId="55EA809B" w14:textId="77777777" w:rsidR="00033864" w:rsidRPr="0033280F" w:rsidRDefault="002525F3" w:rsidP="004A313E">
            <w:pPr>
              <w:spacing w:before="240"/>
              <w:jc w:val="center"/>
              <w:rPr>
                <w:sz w:val="16"/>
                <w:szCs w:val="16"/>
              </w:rPr>
            </w:pPr>
            <w:r w:rsidRPr="0033280F">
              <w:rPr>
                <w:rFonts w:ascii="Arial" w:eastAsia="Arial" w:hAnsi="Arial"/>
                <w:sz w:val="16"/>
                <w:szCs w:val="16"/>
              </w:rPr>
              <w:t>EGYPT</w:t>
            </w:r>
          </w:p>
        </w:tc>
      </w:tr>
      <w:tr w:rsidR="00033864" w:rsidRPr="0033280F" w14:paraId="532C8D17" w14:textId="77777777" w:rsidTr="00481758">
        <w:trPr>
          <w:jc w:val="center"/>
        </w:trPr>
        <w:tc>
          <w:tcPr>
            <w:tcW w:w="5958" w:type="dxa"/>
          </w:tcPr>
          <w:p w14:paraId="6800A4C2" w14:textId="77777777" w:rsidR="00033864" w:rsidRPr="0033280F" w:rsidRDefault="002525F3" w:rsidP="004A313E">
            <w:pPr>
              <w:spacing w:before="240"/>
              <w:jc w:val="center"/>
              <w:rPr>
                <w:rFonts w:asciiTheme="majorBidi" w:eastAsia="Arial" w:hAnsiTheme="majorBidi" w:cstheme="majorBidi"/>
                <w:b/>
                <w:sz w:val="16"/>
                <w:szCs w:val="16"/>
              </w:rPr>
            </w:pPr>
            <w:r w:rsidRPr="0033280F">
              <w:rPr>
                <w:rFonts w:asciiTheme="majorBidi" w:eastAsia="Arial" w:hAnsiTheme="majorBidi" w:cstheme="majorBidi"/>
                <w:b/>
                <w:sz w:val="16"/>
                <w:szCs w:val="16"/>
              </w:rPr>
              <w:t>PREVENTING AND COMBATING MARINE PULLUTION</w:t>
            </w:r>
          </w:p>
        </w:tc>
        <w:tc>
          <w:tcPr>
            <w:tcW w:w="1350" w:type="dxa"/>
          </w:tcPr>
          <w:p w14:paraId="7BBD9C69" w14:textId="6B11B627" w:rsidR="00033864" w:rsidRPr="0033280F" w:rsidRDefault="00945282" w:rsidP="004A313E">
            <w:pPr>
              <w:pStyle w:val="Subtitle"/>
              <w:spacing w:before="240"/>
              <w:jc w:val="center"/>
              <w:rPr>
                <w:rFonts w:ascii="Arial" w:eastAsia="Arial" w:hAnsi="Arial"/>
                <w:b w:val="0"/>
              </w:rPr>
            </w:pPr>
            <w:r w:rsidRPr="0033280F">
              <w:rPr>
                <w:rFonts w:ascii="Arial" w:eastAsia="Arial" w:hAnsi="Arial"/>
                <w:b w:val="0"/>
              </w:rPr>
              <w:t>23805</w:t>
            </w:r>
          </w:p>
        </w:tc>
        <w:tc>
          <w:tcPr>
            <w:tcW w:w="1260" w:type="dxa"/>
          </w:tcPr>
          <w:p w14:paraId="3426649A" w14:textId="5FA701F4" w:rsidR="00033864" w:rsidRPr="0033280F" w:rsidRDefault="002525F3" w:rsidP="004A313E">
            <w:pPr>
              <w:pStyle w:val="Subtitle"/>
              <w:spacing w:before="240"/>
              <w:jc w:val="center"/>
              <w:rPr>
                <w:rFonts w:ascii="Arial" w:eastAsia="Arial" w:hAnsi="Arial"/>
                <w:b w:val="0"/>
              </w:rPr>
            </w:pPr>
            <w:r w:rsidRPr="0033280F">
              <w:rPr>
                <w:rFonts w:ascii="Arial" w:eastAsia="Arial" w:hAnsi="Arial"/>
                <w:b w:val="0"/>
              </w:rPr>
              <w:t>15/</w:t>
            </w:r>
            <w:r w:rsidR="00945282" w:rsidRPr="0033280F">
              <w:rPr>
                <w:rFonts w:ascii="Arial" w:eastAsia="Arial" w:hAnsi="Arial"/>
                <w:b w:val="0"/>
              </w:rPr>
              <w:t>07/2020</w:t>
            </w:r>
          </w:p>
        </w:tc>
        <w:tc>
          <w:tcPr>
            <w:tcW w:w="1275" w:type="dxa"/>
          </w:tcPr>
          <w:p w14:paraId="3FEE368C" w14:textId="77777777" w:rsidR="00033864" w:rsidRPr="0033280F" w:rsidRDefault="002525F3" w:rsidP="004A313E">
            <w:pPr>
              <w:pStyle w:val="Subtitle"/>
              <w:spacing w:before="240"/>
              <w:jc w:val="center"/>
              <w:rPr>
                <w:rFonts w:ascii="Arial" w:eastAsia="Arial" w:hAnsi="Arial"/>
                <w:b w:val="0"/>
              </w:rPr>
            </w:pPr>
            <w:r w:rsidRPr="0033280F">
              <w:rPr>
                <w:rFonts w:ascii="Arial" w:eastAsia="Arial" w:hAnsi="Arial"/>
                <w:b w:val="0"/>
              </w:rPr>
              <w:t>XXXXXX</w:t>
            </w:r>
          </w:p>
        </w:tc>
        <w:tc>
          <w:tcPr>
            <w:tcW w:w="1533" w:type="dxa"/>
          </w:tcPr>
          <w:p w14:paraId="30AF6117" w14:textId="77777777" w:rsidR="00033864" w:rsidRPr="0033280F" w:rsidRDefault="002525F3" w:rsidP="004A313E">
            <w:pPr>
              <w:spacing w:before="240"/>
              <w:jc w:val="center"/>
              <w:rPr>
                <w:sz w:val="16"/>
                <w:szCs w:val="16"/>
              </w:rPr>
            </w:pPr>
            <w:r w:rsidRPr="0033280F">
              <w:rPr>
                <w:rFonts w:ascii="Arial" w:eastAsia="Arial" w:hAnsi="Arial"/>
                <w:sz w:val="16"/>
                <w:szCs w:val="16"/>
              </w:rPr>
              <w:t>EGYPT</w:t>
            </w:r>
          </w:p>
        </w:tc>
      </w:tr>
      <w:tr w:rsidR="00033864" w:rsidRPr="0033280F" w14:paraId="1D22665E" w14:textId="77777777" w:rsidTr="00481758">
        <w:trPr>
          <w:jc w:val="center"/>
        </w:trPr>
        <w:tc>
          <w:tcPr>
            <w:tcW w:w="5958" w:type="dxa"/>
          </w:tcPr>
          <w:p w14:paraId="6F2D8E1C" w14:textId="77777777" w:rsidR="00033864" w:rsidRPr="0033280F" w:rsidRDefault="002525F3" w:rsidP="004A313E">
            <w:pPr>
              <w:spacing w:before="240"/>
              <w:jc w:val="center"/>
              <w:rPr>
                <w:rFonts w:asciiTheme="majorBidi" w:eastAsia="Arial" w:hAnsiTheme="majorBidi" w:cstheme="majorBidi"/>
                <w:b/>
                <w:sz w:val="16"/>
                <w:szCs w:val="16"/>
              </w:rPr>
            </w:pPr>
            <w:r w:rsidRPr="0033280F">
              <w:rPr>
                <w:rFonts w:asciiTheme="majorBidi" w:eastAsia="Arial" w:hAnsiTheme="majorBidi" w:cstheme="majorBidi"/>
                <w:b/>
                <w:sz w:val="16"/>
                <w:szCs w:val="16"/>
              </w:rPr>
              <w:t>RADAR&amp;ARPA SIMULATOR AND SAR</w:t>
            </w:r>
          </w:p>
        </w:tc>
        <w:tc>
          <w:tcPr>
            <w:tcW w:w="1350" w:type="dxa"/>
          </w:tcPr>
          <w:p w14:paraId="41B1B172" w14:textId="77777777" w:rsidR="00033864" w:rsidRPr="0033280F" w:rsidRDefault="002525F3" w:rsidP="004A313E">
            <w:pPr>
              <w:pStyle w:val="Subtitle"/>
              <w:spacing w:before="240"/>
              <w:jc w:val="center"/>
              <w:rPr>
                <w:rFonts w:ascii="Arial" w:eastAsia="Arial" w:hAnsi="Arial"/>
                <w:b w:val="0"/>
              </w:rPr>
            </w:pPr>
            <w:r w:rsidRPr="0033280F">
              <w:rPr>
                <w:rFonts w:ascii="Arial" w:eastAsia="Arial" w:hAnsi="Arial"/>
                <w:b w:val="0"/>
              </w:rPr>
              <w:t>46176/14/EG</w:t>
            </w:r>
          </w:p>
        </w:tc>
        <w:tc>
          <w:tcPr>
            <w:tcW w:w="1260" w:type="dxa"/>
          </w:tcPr>
          <w:p w14:paraId="58F14432" w14:textId="77777777" w:rsidR="00033864" w:rsidRPr="0033280F" w:rsidRDefault="002525F3" w:rsidP="004A313E">
            <w:pPr>
              <w:pStyle w:val="Subtitle"/>
              <w:spacing w:before="240"/>
              <w:jc w:val="center"/>
              <w:rPr>
                <w:rFonts w:ascii="Arial" w:eastAsia="Arial" w:hAnsi="Arial"/>
                <w:b w:val="0"/>
              </w:rPr>
            </w:pPr>
            <w:r w:rsidRPr="0033280F">
              <w:rPr>
                <w:rFonts w:ascii="Arial" w:eastAsia="Arial" w:hAnsi="Arial"/>
                <w:b w:val="0"/>
              </w:rPr>
              <w:t>15/10/2014</w:t>
            </w:r>
          </w:p>
        </w:tc>
        <w:tc>
          <w:tcPr>
            <w:tcW w:w="1275" w:type="dxa"/>
          </w:tcPr>
          <w:p w14:paraId="3AD20D94" w14:textId="77777777" w:rsidR="00033864" w:rsidRPr="0033280F" w:rsidRDefault="002525F3" w:rsidP="004A313E">
            <w:pPr>
              <w:pStyle w:val="Subtitle"/>
              <w:spacing w:before="240"/>
              <w:jc w:val="center"/>
              <w:rPr>
                <w:rFonts w:ascii="Arial" w:eastAsia="Arial" w:hAnsi="Arial"/>
                <w:b w:val="0"/>
              </w:rPr>
            </w:pPr>
            <w:r w:rsidRPr="0033280F">
              <w:rPr>
                <w:rFonts w:ascii="Arial" w:eastAsia="Arial" w:hAnsi="Arial"/>
                <w:b w:val="0"/>
              </w:rPr>
              <w:t>XXXXXX</w:t>
            </w:r>
          </w:p>
        </w:tc>
        <w:tc>
          <w:tcPr>
            <w:tcW w:w="1533" w:type="dxa"/>
          </w:tcPr>
          <w:p w14:paraId="275FB152" w14:textId="77777777" w:rsidR="00033864" w:rsidRPr="0033280F" w:rsidRDefault="002525F3" w:rsidP="004A313E">
            <w:pPr>
              <w:spacing w:before="240"/>
              <w:jc w:val="center"/>
              <w:rPr>
                <w:sz w:val="16"/>
                <w:szCs w:val="16"/>
              </w:rPr>
            </w:pPr>
            <w:r w:rsidRPr="0033280F">
              <w:rPr>
                <w:rFonts w:ascii="Arial" w:eastAsia="Arial" w:hAnsi="Arial"/>
                <w:sz w:val="16"/>
                <w:szCs w:val="16"/>
              </w:rPr>
              <w:t>EGYPT</w:t>
            </w:r>
          </w:p>
        </w:tc>
      </w:tr>
      <w:tr w:rsidR="00033864" w:rsidRPr="0033280F" w14:paraId="7142C28C" w14:textId="77777777" w:rsidTr="00481758">
        <w:trPr>
          <w:jc w:val="center"/>
        </w:trPr>
        <w:tc>
          <w:tcPr>
            <w:tcW w:w="5958" w:type="dxa"/>
          </w:tcPr>
          <w:p w14:paraId="4BBDD3E1" w14:textId="77777777" w:rsidR="00033864" w:rsidRPr="0033280F" w:rsidRDefault="002525F3" w:rsidP="004A313E">
            <w:pPr>
              <w:spacing w:before="240"/>
              <w:jc w:val="center"/>
              <w:rPr>
                <w:rFonts w:asciiTheme="majorBidi" w:eastAsia="Arial" w:hAnsiTheme="majorBidi" w:cstheme="majorBidi"/>
                <w:b/>
                <w:sz w:val="16"/>
                <w:szCs w:val="16"/>
              </w:rPr>
            </w:pPr>
            <w:r w:rsidRPr="0033280F">
              <w:rPr>
                <w:rFonts w:asciiTheme="majorBidi" w:eastAsia="Arial" w:hAnsiTheme="majorBidi" w:cstheme="majorBidi"/>
                <w:b/>
                <w:sz w:val="16"/>
                <w:szCs w:val="16"/>
              </w:rPr>
              <w:t>ECDIS SIMULATOR</w:t>
            </w:r>
          </w:p>
        </w:tc>
        <w:tc>
          <w:tcPr>
            <w:tcW w:w="1350" w:type="dxa"/>
          </w:tcPr>
          <w:p w14:paraId="4C762D43" w14:textId="77777777" w:rsidR="00033864" w:rsidRPr="0033280F" w:rsidRDefault="002525F3" w:rsidP="004A313E">
            <w:pPr>
              <w:pStyle w:val="Subtitle"/>
              <w:spacing w:before="240"/>
              <w:jc w:val="center"/>
              <w:rPr>
                <w:rFonts w:ascii="Arial" w:eastAsia="Arial" w:hAnsi="Arial"/>
                <w:b w:val="0"/>
              </w:rPr>
            </w:pPr>
            <w:r w:rsidRPr="0033280F">
              <w:rPr>
                <w:rFonts w:ascii="Arial" w:eastAsia="Arial" w:hAnsi="Arial"/>
                <w:b w:val="0"/>
              </w:rPr>
              <w:t>48754/15/EG</w:t>
            </w:r>
          </w:p>
        </w:tc>
        <w:tc>
          <w:tcPr>
            <w:tcW w:w="1260" w:type="dxa"/>
          </w:tcPr>
          <w:p w14:paraId="6CB34AF7" w14:textId="77777777" w:rsidR="00033864" w:rsidRPr="0033280F" w:rsidRDefault="002525F3" w:rsidP="004A313E">
            <w:pPr>
              <w:pStyle w:val="Subtitle"/>
              <w:spacing w:before="240"/>
              <w:jc w:val="center"/>
              <w:rPr>
                <w:rFonts w:ascii="Arial" w:eastAsia="Arial" w:hAnsi="Arial"/>
                <w:b w:val="0"/>
              </w:rPr>
            </w:pPr>
            <w:r w:rsidRPr="0033280F">
              <w:rPr>
                <w:rFonts w:ascii="Arial" w:eastAsia="Arial" w:hAnsi="Arial"/>
                <w:b w:val="0"/>
              </w:rPr>
              <w:t>15/11/2015</w:t>
            </w:r>
          </w:p>
        </w:tc>
        <w:tc>
          <w:tcPr>
            <w:tcW w:w="1275" w:type="dxa"/>
          </w:tcPr>
          <w:p w14:paraId="354FC796" w14:textId="77777777" w:rsidR="00033864" w:rsidRPr="0033280F" w:rsidRDefault="002525F3" w:rsidP="004A313E">
            <w:pPr>
              <w:pStyle w:val="Subtitle"/>
              <w:spacing w:before="240"/>
              <w:jc w:val="center"/>
              <w:rPr>
                <w:rFonts w:ascii="Arial" w:eastAsia="Arial" w:hAnsi="Arial"/>
                <w:b w:val="0"/>
              </w:rPr>
            </w:pPr>
            <w:r w:rsidRPr="0033280F">
              <w:rPr>
                <w:rFonts w:ascii="Arial" w:eastAsia="Arial" w:hAnsi="Arial"/>
                <w:b w:val="0"/>
              </w:rPr>
              <w:t>XXXXXX</w:t>
            </w:r>
          </w:p>
        </w:tc>
        <w:tc>
          <w:tcPr>
            <w:tcW w:w="1533" w:type="dxa"/>
          </w:tcPr>
          <w:p w14:paraId="50A8A806" w14:textId="77777777" w:rsidR="00033864" w:rsidRPr="0033280F" w:rsidRDefault="002525F3" w:rsidP="004A313E">
            <w:pPr>
              <w:spacing w:before="240"/>
              <w:jc w:val="center"/>
              <w:rPr>
                <w:sz w:val="16"/>
                <w:szCs w:val="16"/>
              </w:rPr>
            </w:pPr>
            <w:r w:rsidRPr="0033280F">
              <w:rPr>
                <w:rFonts w:ascii="Arial" w:eastAsia="Arial" w:hAnsi="Arial"/>
                <w:sz w:val="16"/>
                <w:szCs w:val="16"/>
              </w:rPr>
              <w:t>EGYPT</w:t>
            </w:r>
          </w:p>
        </w:tc>
      </w:tr>
      <w:tr w:rsidR="00033864" w:rsidRPr="0033280F" w14:paraId="522BACFA" w14:textId="77777777" w:rsidTr="00481758">
        <w:trPr>
          <w:jc w:val="center"/>
        </w:trPr>
        <w:tc>
          <w:tcPr>
            <w:tcW w:w="5958" w:type="dxa"/>
          </w:tcPr>
          <w:p w14:paraId="292E62EE" w14:textId="5D5AD6EA" w:rsidR="00033864" w:rsidRPr="0033280F" w:rsidRDefault="002525F3" w:rsidP="004A313E">
            <w:pPr>
              <w:spacing w:before="240"/>
              <w:jc w:val="center"/>
              <w:rPr>
                <w:rFonts w:asciiTheme="majorBidi" w:eastAsia="Arial" w:hAnsiTheme="majorBidi" w:cstheme="majorBidi"/>
                <w:b/>
                <w:sz w:val="16"/>
                <w:szCs w:val="16"/>
              </w:rPr>
            </w:pPr>
            <w:r w:rsidRPr="0033280F">
              <w:rPr>
                <w:rFonts w:asciiTheme="majorBidi" w:eastAsia="Arial" w:hAnsiTheme="majorBidi" w:cstheme="majorBidi"/>
                <w:b/>
                <w:sz w:val="16"/>
                <w:szCs w:val="16"/>
              </w:rPr>
              <w:t>ECDIS ADVANCED SIMULATOR(MANAGEMENT LEVEL)</w:t>
            </w:r>
          </w:p>
        </w:tc>
        <w:tc>
          <w:tcPr>
            <w:tcW w:w="1350" w:type="dxa"/>
          </w:tcPr>
          <w:p w14:paraId="739617DA" w14:textId="0DE6FF0A" w:rsidR="00033864" w:rsidRPr="0033280F" w:rsidRDefault="00945282" w:rsidP="004A313E">
            <w:pPr>
              <w:pStyle w:val="Subtitle"/>
              <w:spacing w:before="240"/>
              <w:jc w:val="center"/>
              <w:rPr>
                <w:rFonts w:ascii="Arial" w:eastAsia="Arial" w:hAnsi="Arial"/>
                <w:b w:val="0"/>
              </w:rPr>
            </w:pPr>
            <w:r w:rsidRPr="0033280F">
              <w:rPr>
                <w:rFonts w:ascii="Arial" w:eastAsia="Arial" w:hAnsi="Arial"/>
                <w:b w:val="0"/>
              </w:rPr>
              <w:t>23911</w:t>
            </w:r>
          </w:p>
        </w:tc>
        <w:tc>
          <w:tcPr>
            <w:tcW w:w="1260" w:type="dxa"/>
          </w:tcPr>
          <w:p w14:paraId="601E0CC4" w14:textId="629074E6" w:rsidR="00033864" w:rsidRPr="0033280F" w:rsidRDefault="00945282" w:rsidP="004A313E">
            <w:pPr>
              <w:pStyle w:val="Subtitle"/>
              <w:spacing w:before="240"/>
              <w:jc w:val="center"/>
              <w:rPr>
                <w:rFonts w:ascii="Arial" w:eastAsia="Arial" w:hAnsi="Arial"/>
                <w:b w:val="0"/>
              </w:rPr>
            </w:pPr>
            <w:r w:rsidRPr="0033280F">
              <w:rPr>
                <w:rFonts w:ascii="Arial" w:eastAsia="Arial" w:hAnsi="Arial"/>
                <w:b w:val="0"/>
              </w:rPr>
              <w:t>15/07/2020</w:t>
            </w:r>
          </w:p>
        </w:tc>
        <w:tc>
          <w:tcPr>
            <w:tcW w:w="1275" w:type="dxa"/>
          </w:tcPr>
          <w:p w14:paraId="7BDC9DBB" w14:textId="2151892A" w:rsidR="00033864" w:rsidRPr="0033280F" w:rsidRDefault="00945282" w:rsidP="004A313E">
            <w:pPr>
              <w:pStyle w:val="Subtitle"/>
              <w:spacing w:before="240"/>
              <w:jc w:val="center"/>
              <w:rPr>
                <w:rFonts w:ascii="Arial" w:eastAsia="Arial" w:hAnsi="Arial"/>
                <w:b w:val="0"/>
              </w:rPr>
            </w:pPr>
            <w:r w:rsidRPr="0033280F">
              <w:rPr>
                <w:rFonts w:ascii="Arial" w:eastAsia="Arial" w:hAnsi="Arial"/>
                <w:b w:val="0"/>
              </w:rPr>
              <w:t>04/07/2025</w:t>
            </w:r>
          </w:p>
        </w:tc>
        <w:tc>
          <w:tcPr>
            <w:tcW w:w="1533" w:type="dxa"/>
          </w:tcPr>
          <w:p w14:paraId="599C09AA" w14:textId="77777777" w:rsidR="00033864" w:rsidRPr="0033280F" w:rsidRDefault="002525F3" w:rsidP="004A313E">
            <w:pPr>
              <w:spacing w:before="240"/>
              <w:jc w:val="center"/>
              <w:rPr>
                <w:sz w:val="16"/>
                <w:szCs w:val="16"/>
              </w:rPr>
            </w:pPr>
            <w:r w:rsidRPr="0033280F">
              <w:rPr>
                <w:rFonts w:ascii="Arial" w:eastAsia="Arial" w:hAnsi="Arial"/>
                <w:sz w:val="16"/>
                <w:szCs w:val="16"/>
              </w:rPr>
              <w:t>EGYPT</w:t>
            </w:r>
          </w:p>
        </w:tc>
      </w:tr>
      <w:tr w:rsidR="00033864" w:rsidRPr="0033280F" w14:paraId="1AE6B968" w14:textId="77777777" w:rsidTr="00481758">
        <w:trPr>
          <w:jc w:val="center"/>
        </w:trPr>
        <w:tc>
          <w:tcPr>
            <w:tcW w:w="5958" w:type="dxa"/>
          </w:tcPr>
          <w:p w14:paraId="7097D413" w14:textId="41EE136A" w:rsidR="00033864" w:rsidRPr="0033280F" w:rsidRDefault="002525F3" w:rsidP="004A313E">
            <w:pPr>
              <w:spacing w:before="240"/>
              <w:jc w:val="center"/>
              <w:rPr>
                <w:rFonts w:asciiTheme="majorBidi" w:eastAsia="Arial" w:hAnsiTheme="majorBidi" w:cstheme="majorBidi"/>
                <w:b/>
                <w:sz w:val="16"/>
                <w:szCs w:val="16"/>
              </w:rPr>
            </w:pPr>
            <w:r w:rsidRPr="0033280F">
              <w:rPr>
                <w:rFonts w:asciiTheme="majorBidi" w:eastAsia="Arial" w:hAnsiTheme="majorBidi" w:cstheme="majorBidi"/>
                <w:b/>
                <w:sz w:val="16"/>
                <w:szCs w:val="16"/>
              </w:rPr>
              <w:t>REFRESHER AND UPDATING(MANAGEMENT LEVEL)</w:t>
            </w:r>
            <w:r w:rsidR="00A66D8F" w:rsidRPr="0033280F">
              <w:rPr>
                <w:rFonts w:asciiTheme="majorBidi" w:eastAsia="Arial" w:hAnsiTheme="majorBidi" w:cstheme="majorBidi"/>
                <w:b/>
                <w:sz w:val="16"/>
                <w:szCs w:val="16"/>
              </w:rPr>
              <w:t xml:space="preserve">                A-1/II</w:t>
            </w:r>
          </w:p>
        </w:tc>
        <w:tc>
          <w:tcPr>
            <w:tcW w:w="1350" w:type="dxa"/>
          </w:tcPr>
          <w:p w14:paraId="0BAFD444" w14:textId="29A066F8" w:rsidR="00033864" w:rsidRPr="0033280F" w:rsidRDefault="00A66D8F" w:rsidP="004A313E">
            <w:pPr>
              <w:pStyle w:val="Subtitle"/>
              <w:spacing w:before="240"/>
              <w:jc w:val="center"/>
              <w:rPr>
                <w:rFonts w:ascii="Arial" w:eastAsia="Arial" w:hAnsi="Arial"/>
                <w:b w:val="0"/>
              </w:rPr>
            </w:pPr>
            <w:r w:rsidRPr="0033280F">
              <w:rPr>
                <w:rFonts w:ascii="Arial" w:eastAsia="Arial" w:hAnsi="Arial"/>
                <w:b w:val="0"/>
              </w:rPr>
              <w:t>23853</w:t>
            </w:r>
          </w:p>
        </w:tc>
        <w:tc>
          <w:tcPr>
            <w:tcW w:w="1260" w:type="dxa"/>
          </w:tcPr>
          <w:p w14:paraId="736EF5D0" w14:textId="7A62903F" w:rsidR="00033864" w:rsidRPr="0033280F" w:rsidRDefault="00A66D8F" w:rsidP="004A313E">
            <w:pPr>
              <w:pStyle w:val="Subtitle"/>
              <w:spacing w:before="240"/>
              <w:jc w:val="center"/>
              <w:rPr>
                <w:rFonts w:ascii="Arial" w:eastAsia="Arial" w:hAnsi="Arial"/>
                <w:b w:val="0"/>
              </w:rPr>
            </w:pPr>
            <w:r w:rsidRPr="0033280F">
              <w:rPr>
                <w:rFonts w:ascii="Arial" w:eastAsia="Arial" w:hAnsi="Arial"/>
                <w:b w:val="0"/>
              </w:rPr>
              <w:t>16/07/2020</w:t>
            </w:r>
          </w:p>
        </w:tc>
        <w:tc>
          <w:tcPr>
            <w:tcW w:w="1275" w:type="dxa"/>
          </w:tcPr>
          <w:p w14:paraId="02D926D9" w14:textId="45571522" w:rsidR="00033864" w:rsidRPr="0033280F" w:rsidRDefault="00A66D8F" w:rsidP="004A313E">
            <w:pPr>
              <w:pStyle w:val="Subtitle"/>
              <w:spacing w:before="240"/>
              <w:jc w:val="center"/>
              <w:rPr>
                <w:rFonts w:ascii="Arial" w:eastAsia="Arial" w:hAnsi="Arial"/>
                <w:b w:val="0"/>
              </w:rPr>
            </w:pPr>
            <w:r w:rsidRPr="0033280F">
              <w:rPr>
                <w:rFonts w:ascii="Arial" w:eastAsia="Arial" w:hAnsi="Arial"/>
                <w:b w:val="0"/>
              </w:rPr>
              <w:t>08/07/2025</w:t>
            </w:r>
          </w:p>
        </w:tc>
        <w:tc>
          <w:tcPr>
            <w:tcW w:w="1533" w:type="dxa"/>
          </w:tcPr>
          <w:p w14:paraId="5FB41717" w14:textId="77777777" w:rsidR="00033864" w:rsidRPr="0033280F" w:rsidRDefault="002525F3" w:rsidP="004A313E">
            <w:pPr>
              <w:spacing w:before="240"/>
              <w:jc w:val="center"/>
              <w:rPr>
                <w:sz w:val="16"/>
                <w:szCs w:val="16"/>
              </w:rPr>
            </w:pPr>
            <w:r w:rsidRPr="0033280F">
              <w:rPr>
                <w:rFonts w:ascii="Arial" w:eastAsia="Arial" w:hAnsi="Arial"/>
                <w:sz w:val="16"/>
                <w:szCs w:val="16"/>
              </w:rPr>
              <w:t>EGYPT</w:t>
            </w:r>
          </w:p>
        </w:tc>
      </w:tr>
      <w:tr w:rsidR="00033864" w:rsidRPr="0033280F" w14:paraId="10809DF1" w14:textId="77777777" w:rsidTr="00481758">
        <w:trPr>
          <w:jc w:val="center"/>
        </w:trPr>
        <w:tc>
          <w:tcPr>
            <w:tcW w:w="5958" w:type="dxa"/>
          </w:tcPr>
          <w:p w14:paraId="2063926A" w14:textId="77777777" w:rsidR="00033864" w:rsidRPr="0033280F" w:rsidRDefault="002525F3" w:rsidP="004A313E">
            <w:pPr>
              <w:spacing w:before="240"/>
              <w:jc w:val="center"/>
              <w:rPr>
                <w:rFonts w:asciiTheme="majorBidi" w:eastAsia="Arial" w:hAnsiTheme="majorBidi" w:cstheme="majorBidi"/>
                <w:b/>
                <w:sz w:val="16"/>
                <w:szCs w:val="16"/>
              </w:rPr>
            </w:pPr>
            <w:r w:rsidRPr="0033280F">
              <w:rPr>
                <w:rFonts w:asciiTheme="majorBidi" w:eastAsia="Arial" w:hAnsiTheme="majorBidi" w:cstheme="majorBidi"/>
                <w:b/>
                <w:sz w:val="16"/>
                <w:szCs w:val="16"/>
              </w:rPr>
              <w:t>GMDSS</w:t>
            </w:r>
          </w:p>
        </w:tc>
        <w:tc>
          <w:tcPr>
            <w:tcW w:w="1350" w:type="dxa"/>
          </w:tcPr>
          <w:p w14:paraId="26F4B8DD" w14:textId="77777777" w:rsidR="00033864" w:rsidRPr="0033280F" w:rsidRDefault="002525F3" w:rsidP="004A313E">
            <w:pPr>
              <w:pStyle w:val="Subtitle"/>
              <w:spacing w:before="240"/>
              <w:jc w:val="center"/>
              <w:rPr>
                <w:rFonts w:ascii="Arial" w:eastAsia="Arial" w:hAnsi="Arial"/>
                <w:b w:val="0"/>
              </w:rPr>
            </w:pPr>
            <w:r w:rsidRPr="0033280F">
              <w:rPr>
                <w:rFonts w:ascii="Arial" w:eastAsia="Arial" w:hAnsi="Arial"/>
                <w:b w:val="0"/>
              </w:rPr>
              <w:t>51893/16/EG</w:t>
            </w:r>
          </w:p>
        </w:tc>
        <w:tc>
          <w:tcPr>
            <w:tcW w:w="1260" w:type="dxa"/>
          </w:tcPr>
          <w:p w14:paraId="1564AD49" w14:textId="7FBCA58B" w:rsidR="00033864" w:rsidRPr="0033280F" w:rsidRDefault="002525F3" w:rsidP="004A313E">
            <w:pPr>
              <w:pStyle w:val="Subtitle"/>
              <w:spacing w:before="240"/>
              <w:jc w:val="center"/>
              <w:rPr>
                <w:rFonts w:ascii="Arial" w:eastAsia="Arial" w:hAnsi="Arial"/>
                <w:b w:val="0"/>
              </w:rPr>
            </w:pPr>
            <w:r w:rsidRPr="0033280F">
              <w:rPr>
                <w:rFonts w:ascii="Arial" w:eastAsia="Arial" w:hAnsi="Arial"/>
                <w:b w:val="0"/>
              </w:rPr>
              <w:t>14/11/20</w:t>
            </w:r>
            <w:r w:rsidR="0041571D">
              <w:rPr>
                <w:rFonts w:ascii="Arial" w:eastAsia="Arial" w:hAnsi="Arial"/>
                <w:b w:val="0"/>
              </w:rPr>
              <w:t>21</w:t>
            </w:r>
          </w:p>
        </w:tc>
        <w:tc>
          <w:tcPr>
            <w:tcW w:w="1275" w:type="dxa"/>
          </w:tcPr>
          <w:p w14:paraId="5258896F" w14:textId="4664B89C" w:rsidR="00033864" w:rsidRPr="0033280F" w:rsidRDefault="0041571D" w:rsidP="004A313E">
            <w:pPr>
              <w:pStyle w:val="Subtitle"/>
              <w:spacing w:before="240"/>
              <w:jc w:val="center"/>
              <w:rPr>
                <w:rFonts w:ascii="Arial" w:eastAsia="Arial" w:hAnsi="Arial"/>
                <w:b w:val="0"/>
              </w:rPr>
            </w:pPr>
            <w:r>
              <w:rPr>
                <w:rFonts w:ascii="Arial" w:eastAsia="Arial" w:hAnsi="Arial"/>
                <w:b w:val="0"/>
              </w:rPr>
              <w:t>10</w:t>
            </w:r>
            <w:r w:rsidR="002525F3" w:rsidRPr="0033280F">
              <w:rPr>
                <w:rFonts w:ascii="Arial" w:eastAsia="Arial" w:hAnsi="Arial"/>
                <w:b w:val="0"/>
              </w:rPr>
              <w:t>/11/202</w:t>
            </w:r>
            <w:r>
              <w:rPr>
                <w:rFonts w:ascii="Arial" w:eastAsia="Arial" w:hAnsi="Arial"/>
                <w:b w:val="0"/>
              </w:rPr>
              <w:t>6</w:t>
            </w:r>
          </w:p>
        </w:tc>
        <w:tc>
          <w:tcPr>
            <w:tcW w:w="1533" w:type="dxa"/>
          </w:tcPr>
          <w:p w14:paraId="299D3ED8" w14:textId="77777777" w:rsidR="00033864" w:rsidRPr="0033280F" w:rsidRDefault="002525F3" w:rsidP="004A313E">
            <w:pPr>
              <w:spacing w:before="240"/>
              <w:jc w:val="center"/>
              <w:rPr>
                <w:rFonts w:ascii="Arial" w:eastAsia="Arial" w:hAnsi="Arial"/>
                <w:sz w:val="16"/>
                <w:szCs w:val="16"/>
              </w:rPr>
            </w:pPr>
            <w:r w:rsidRPr="0033280F">
              <w:rPr>
                <w:rFonts w:ascii="Arial" w:eastAsia="Arial" w:hAnsi="Arial"/>
                <w:sz w:val="16"/>
                <w:szCs w:val="16"/>
              </w:rPr>
              <w:t>EGYPT</w:t>
            </w:r>
          </w:p>
        </w:tc>
      </w:tr>
      <w:tr w:rsidR="0041571D" w:rsidRPr="0033280F" w14:paraId="030C8B3D" w14:textId="77777777" w:rsidTr="00481758">
        <w:trPr>
          <w:jc w:val="center"/>
        </w:trPr>
        <w:tc>
          <w:tcPr>
            <w:tcW w:w="5958" w:type="dxa"/>
          </w:tcPr>
          <w:p w14:paraId="3137E63E" w14:textId="33470068" w:rsidR="0041571D" w:rsidRPr="0033280F" w:rsidRDefault="0041571D" w:rsidP="004A313E">
            <w:pPr>
              <w:spacing w:before="240"/>
              <w:jc w:val="center"/>
              <w:rPr>
                <w:rFonts w:asciiTheme="majorBidi" w:eastAsia="Arial" w:hAnsiTheme="majorBidi" w:cstheme="majorBidi"/>
                <w:b/>
                <w:sz w:val="16"/>
                <w:szCs w:val="16"/>
              </w:rPr>
            </w:pPr>
            <w:r w:rsidRPr="0033280F">
              <w:rPr>
                <w:rFonts w:asciiTheme="majorBidi" w:eastAsia="Arial" w:hAnsiTheme="majorBidi" w:cstheme="majorBidi"/>
                <w:b/>
                <w:sz w:val="16"/>
                <w:szCs w:val="16"/>
              </w:rPr>
              <w:t>GMDSS ENDORSEMENT</w:t>
            </w:r>
          </w:p>
        </w:tc>
        <w:tc>
          <w:tcPr>
            <w:tcW w:w="1350" w:type="dxa"/>
          </w:tcPr>
          <w:p w14:paraId="48889B22" w14:textId="77777777" w:rsidR="0041571D" w:rsidRPr="0033280F" w:rsidRDefault="0041571D" w:rsidP="004A313E">
            <w:pPr>
              <w:pStyle w:val="Subtitle"/>
              <w:spacing w:before="240"/>
              <w:jc w:val="center"/>
              <w:rPr>
                <w:rFonts w:ascii="Arial" w:eastAsia="Arial" w:hAnsi="Arial"/>
                <w:b w:val="0"/>
              </w:rPr>
            </w:pPr>
            <w:r w:rsidRPr="0033280F">
              <w:rPr>
                <w:rFonts w:ascii="Arial" w:eastAsia="Arial" w:hAnsi="Arial"/>
                <w:b w:val="0"/>
              </w:rPr>
              <w:t>OE-16917</w:t>
            </w:r>
          </w:p>
        </w:tc>
        <w:tc>
          <w:tcPr>
            <w:tcW w:w="1260" w:type="dxa"/>
          </w:tcPr>
          <w:p w14:paraId="3BB4538C" w14:textId="7E38945A" w:rsidR="0041571D" w:rsidRPr="0041571D" w:rsidRDefault="0041571D" w:rsidP="004A313E">
            <w:pPr>
              <w:pStyle w:val="Heading6"/>
              <w:numPr>
                <w:ilvl w:val="5"/>
                <w:numId w:val="1"/>
              </w:numPr>
              <w:snapToGrid w:val="0"/>
              <w:spacing w:before="240"/>
              <w:jc w:val="center"/>
              <w:rPr>
                <w:rFonts w:ascii="Arial" w:eastAsia="Arial" w:hAnsi="Arial"/>
                <w:b w:val="0"/>
                <w:bCs/>
                <w:sz w:val="18"/>
                <w:szCs w:val="18"/>
              </w:rPr>
            </w:pPr>
            <w:r w:rsidRPr="0041571D">
              <w:rPr>
                <w:b w:val="0"/>
                <w:bCs/>
                <w:sz w:val="18"/>
                <w:szCs w:val="18"/>
              </w:rPr>
              <w:t>14/11/2021</w:t>
            </w:r>
          </w:p>
        </w:tc>
        <w:tc>
          <w:tcPr>
            <w:tcW w:w="1275" w:type="dxa"/>
          </w:tcPr>
          <w:p w14:paraId="0FF606CB" w14:textId="2B06AA69" w:rsidR="0041571D" w:rsidRPr="0041571D" w:rsidRDefault="0041571D" w:rsidP="004A313E">
            <w:pPr>
              <w:pStyle w:val="Heading2"/>
              <w:numPr>
                <w:ilvl w:val="1"/>
                <w:numId w:val="1"/>
              </w:numPr>
              <w:snapToGrid w:val="0"/>
              <w:spacing w:before="240"/>
              <w:jc w:val="center"/>
              <w:rPr>
                <w:rFonts w:ascii="Arial" w:eastAsia="Arial" w:hAnsi="Arial"/>
                <w:b w:val="0"/>
                <w:bCs/>
                <w:sz w:val="18"/>
                <w:szCs w:val="18"/>
              </w:rPr>
            </w:pPr>
            <w:r w:rsidRPr="0041571D">
              <w:rPr>
                <w:b w:val="0"/>
                <w:bCs/>
                <w:sz w:val="18"/>
                <w:szCs w:val="18"/>
              </w:rPr>
              <w:t>10/11/2026</w:t>
            </w:r>
          </w:p>
        </w:tc>
        <w:tc>
          <w:tcPr>
            <w:tcW w:w="1533" w:type="dxa"/>
          </w:tcPr>
          <w:p w14:paraId="6C6F408E" w14:textId="77777777" w:rsidR="0041571D" w:rsidRPr="0033280F" w:rsidRDefault="0041571D" w:rsidP="004A313E">
            <w:pPr>
              <w:spacing w:before="240"/>
              <w:jc w:val="center"/>
              <w:rPr>
                <w:rFonts w:ascii="Arial" w:eastAsia="Arial" w:hAnsi="Arial"/>
                <w:sz w:val="16"/>
                <w:szCs w:val="16"/>
              </w:rPr>
            </w:pPr>
            <w:r w:rsidRPr="0033280F">
              <w:rPr>
                <w:rFonts w:ascii="Arial" w:eastAsia="Arial" w:hAnsi="Arial"/>
                <w:sz w:val="16"/>
                <w:szCs w:val="16"/>
              </w:rPr>
              <w:t>Belize</w:t>
            </w:r>
          </w:p>
        </w:tc>
      </w:tr>
      <w:tr w:rsidR="00F21295" w:rsidRPr="0033280F" w14:paraId="2811D0FE" w14:textId="77777777" w:rsidTr="00481758">
        <w:trPr>
          <w:jc w:val="center"/>
        </w:trPr>
        <w:tc>
          <w:tcPr>
            <w:tcW w:w="5958" w:type="dxa"/>
          </w:tcPr>
          <w:p w14:paraId="25EC43F8" w14:textId="25B6A85A" w:rsidR="00F21295" w:rsidRPr="0033280F" w:rsidRDefault="00F21295" w:rsidP="004A313E">
            <w:pPr>
              <w:spacing w:before="240"/>
              <w:jc w:val="center"/>
              <w:rPr>
                <w:rFonts w:asciiTheme="majorBidi" w:eastAsia="Arial" w:hAnsiTheme="majorBidi" w:cstheme="majorBidi"/>
                <w:b/>
                <w:sz w:val="16"/>
                <w:szCs w:val="16"/>
              </w:rPr>
            </w:pPr>
            <w:r w:rsidRPr="0033280F">
              <w:rPr>
                <w:rFonts w:asciiTheme="majorBidi" w:eastAsia="Arial" w:hAnsiTheme="majorBidi" w:cstheme="majorBidi"/>
                <w:b/>
                <w:sz w:val="16"/>
                <w:szCs w:val="16"/>
              </w:rPr>
              <w:t>BRIDGE RESOURCE MANAGEMENT (BRM )</w:t>
            </w:r>
            <w:r w:rsidR="00F5763B" w:rsidRPr="0033280F">
              <w:rPr>
                <w:rFonts w:asciiTheme="majorBidi" w:eastAsia="Arial" w:hAnsiTheme="majorBidi" w:cstheme="majorBidi"/>
                <w:b/>
                <w:sz w:val="16"/>
                <w:szCs w:val="16"/>
              </w:rPr>
              <w:t xml:space="preserve">                               A – VII / 2</w:t>
            </w:r>
          </w:p>
        </w:tc>
        <w:tc>
          <w:tcPr>
            <w:tcW w:w="1350" w:type="dxa"/>
          </w:tcPr>
          <w:p w14:paraId="73F855AF" w14:textId="5FE762DF" w:rsidR="00F21295" w:rsidRPr="0033280F" w:rsidRDefault="00F21295" w:rsidP="004A313E">
            <w:pPr>
              <w:pStyle w:val="Subtitle"/>
              <w:spacing w:before="240"/>
              <w:jc w:val="center"/>
              <w:rPr>
                <w:rFonts w:ascii="Arial" w:eastAsia="Arial" w:hAnsi="Arial"/>
                <w:b w:val="0"/>
              </w:rPr>
            </w:pPr>
            <w:r w:rsidRPr="0033280F">
              <w:rPr>
                <w:rFonts w:ascii="Arial" w:eastAsia="Arial" w:hAnsi="Arial"/>
                <w:b w:val="0"/>
              </w:rPr>
              <w:t>160</w:t>
            </w:r>
          </w:p>
        </w:tc>
        <w:tc>
          <w:tcPr>
            <w:tcW w:w="1260" w:type="dxa"/>
          </w:tcPr>
          <w:p w14:paraId="18FC1D8D" w14:textId="742CCD40" w:rsidR="00F21295" w:rsidRPr="0033280F" w:rsidRDefault="00F21295" w:rsidP="004A313E">
            <w:pPr>
              <w:pStyle w:val="Heading6"/>
              <w:numPr>
                <w:ilvl w:val="5"/>
                <w:numId w:val="1"/>
              </w:numPr>
              <w:snapToGrid w:val="0"/>
              <w:spacing w:before="240"/>
              <w:jc w:val="center"/>
              <w:rPr>
                <w:rFonts w:ascii="Arial" w:eastAsia="Arial" w:hAnsi="Arial"/>
                <w:b w:val="0"/>
                <w:sz w:val="16"/>
                <w:szCs w:val="16"/>
              </w:rPr>
            </w:pPr>
            <w:r w:rsidRPr="0033280F">
              <w:rPr>
                <w:rFonts w:ascii="Arial" w:eastAsia="Arial" w:hAnsi="Arial"/>
                <w:b w:val="0"/>
                <w:sz w:val="16"/>
                <w:szCs w:val="16"/>
              </w:rPr>
              <w:t>08/12/2020</w:t>
            </w:r>
          </w:p>
        </w:tc>
        <w:tc>
          <w:tcPr>
            <w:tcW w:w="1275" w:type="dxa"/>
          </w:tcPr>
          <w:p w14:paraId="1B06712F" w14:textId="45D325C4" w:rsidR="00F21295" w:rsidRPr="0033280F" w:rsidRDefault="00F21295" w:rsidP="004A313E">
            <w:pPr>
              <w:pStyle w:val="Heading2"/>
              <w:numPr>
                <w:ilvl w:val="1"/>
                <w:numId w:val="1"/>
              </w:numPr>
              <w:snapToGrid w:val="0"/>
              <w:spacing w:before="240"/>
              <w:jc w:val="center"/>
              <w:rPr>
                <w:rFonts w:ascii="Arial" w:eastAsia="Arial" w:hAnsi="Arial"/>
                <w:b w:val="0"/>
                <w:sz w:val="16"/>
                <w:szCs w:val="16"/>
              </w:rPr>
            </w:pPr>
            <w:r w:rsidRPr="0033280F">
              <w:rPr>
                <w:rFonts w:ascii="Arial" w:eastAsia="Arial" w:hAnsi="Arial"/>
                <w:b w:val="0"/>
                <w:sz w:val="16"/>
                <w:szCs w:val="16"/>
              </w:rPr>
              <w:t>XXXXXX</w:t>
            </w:r>
          </w:p>
        </w:tc>
        <w:tc>
          <w:tcPr>
            <w:tcW w:w="1533" w:type="dxa"/>
          </w:tcPr>
          <w:p w14:paraId="6130CC13" w14:textId="13CACAC4" w:rsidR="00F21295" w:rsidRPr="0033280F" w:rsidRDefault="00F21295" w:rsidP="004A313E">
            <w:pPr>
              <w:spacing w:before="240"/>
              <w:jc w:val="center"/>
              <w:rPr>
                <w:rFonts w:ascii="Arial" w:eastAsia="Arial" w:hAnsi="Arial"/>
                <w:sz w:val="16"/>
                <w:szCs w:val="16"/>
              </w:rPr>
            </w:pPr>
            <w:r w:rsidRPr="0033280F">
              <w:rPr>
                <w:rFonts w:ascii="Arial" w:eastAsia="Arial" w:hAnsi="Arial"/>
                <w:sz w:val="16"/>
                <w:szCs w:val="16"/>
              </w:rPr>
              <w:t>EGYPT</w:t>
            </w:r>
          </w:p>
        </w:tc>
      </w:tr>
      <w:tr w:rsidR="00033864" w:rsidRPr="0033280F" w14:paraId="04F7633D" w14:textId="77777777" w:rsidTr="00481758">
        <w:trPr>
          <w:jc w:val="center"/>
        </w:trPr>
        <w:tc>
          <w:tcPr>
            <w:tcW w:w="5958" w:type="dxa"/>
          </w:tcPr>
          <w:p w14:paraId="13465C2F" w14:textId="77777777" w:rsidR="00033864" w:rsidRPr="0033280F" w:rsidRDefault="002525F3" w:rsidP="004A313E">
            <w:pPr>
              <w:pStyle w:val="Heading3"/>
              <w:spacing w:before="240"/>
              <w:jc w:val="center"/>
              <w:rPr>
                <w:rFonts w:asciiTheme="majorBidi" w:eastAsia="Arial" w:hAnsiTheme="majorBidi" w:cstheme="majorBidi"/>
                <w:sz w:val="16"/>
                <w:szCs w:val="16"/>
              </w:rPr>
            </w:pPr>
            <w:r w:rsidRPr="0033280F">
              <w:rPr>
                <w:rFonts w:asciiTheme="majorBidi" w:eastAsia="Arial" w:hAnsiTheme="majorBidi" w:cstheme="majorBidi"/>
                <w:sz w:val="16"/>
                <w:szCs w:val="16"/>
              </w:rPr>
              <w:t>ISM CODE</w:t>
            </w:r>
          </w:p>
        </w:tc>
        <w:tc>
          <w:tcPr>
            <w:tcW w:w="1350" w:type="dxa"/>
          </w:tcPr>
          <w:p w14:paraId="0D4B3353" w14:textId="77777777" w:rsidR="00033864" w:rsidRPr="0033280F" w:rsidRDefault="002525F3" w:rsidP="004A313E">
            <w:pPr>
              <w:spacing w:before="240"/>
              <w:jc w:val="center"/>
              <w:rPr>
                <w:rFonts w:ascii="Arial" w:eastAsia="Arial" w:hAnsi="Arial"/>
                <w:sz w:val="16"/>
                <w:szCs w:val="16"/>
              </w:rPr>
            </w:pPr>
            <w:r w:rsidRPr="0033280F">
              <w:rPr>
                <w:rFonts w:ascii="Arial" w:eastAsia="Arial" w:hAnsi="Arial"/>
                <w:sz w:val="16"/>
                <w:szCs w:val="16"/>
              </w:rPr>
              <w:t>9467/08/EG</w:t>
            </w:r>
          </w:p>
        </w:tc>
        <w:tc>
          <w:tcPr>
            <w:tcW w:w="1260" w:type="dxa"/>
          </w:tcPr>
          <w:p w14:paraId="18FC9CC5" w14:textId="77777777" w:rsidR="00033864" w:rsidRPr="0033280F" w:rsidRDefault="002525F3" w:rsidP="004A313E">
            <w:pPr>
              <w:spacing w:before="240"/>
              <w:jc w:val="center"/>
              <w:rPr>
                <w:rFonts w:ascii="Arial" w:eastAsia="Arial" w:hAnsi="Arial"/>
                <w:sz w:val="16"/>
                <w:szCs w:val="16"/>
              </w:rPr>
            </w:pPr>
            <w:r w:rsidRPr="0033280F">
              <w:rPr>
                <w:rFonts w:ascii="Arial" w:eastAsia="Arial" w:hAnsi="Arial"/>
                <w:sz w:val="16"/>
                <w:szCs w:val="16"/>
              </w:rPr>
              <w:t>6/4/2008</w:t>
            </w:r>
          </w:p>
        </w:tc>
        <w:tc>
          <w:tcPr>
            <w:tcW w:w="1275" w:type="dxa"/>
          </w:tcPr>
          <w:p w14:paraId="2E16EC16" w14:textId="77777777" w:rsidR="00033864" w:rsidRPr="0033280F" w:rsidRDefault="002525F3" w:rsidP="004A313E">
            <w:pPr>
              <w:spacing w:before="240"/>
              <w:jc w:val="center"/>
              <w:rPr>
                <w:rFonts w:ascii="Arial" w:eastAsia="Arial" w:hAnsi="Arial"/>
                <w:sz w:val="16"/>
                <w:szCs w:val="16"/>
              </w:rPr>
            </w:pPr>
            <w:proofErr w:type="spellStart"/>
            <w:r w:rsidRPr="0033280F">
              <w:rPr>
                <w:rFonts w:ascii="Arial" w:eastAsia="Arial" w:hAnsi="Arial"/>
                <w:sz w:val="16"/>
                <w:szCs w:val="16"/>
              </w:rPr>
              <w:t>xxxxxxxxx</w:t>
            </w:r>
            <w:proofErr w:type="spellEnd"/>
          </w:p>
        </w:tc>
        <w:tc>
          <w:tcPr>
            <w:tcW w:w="1533" w:type="dxa"/>
          </w:tcPr>
          <w:p w14:paraId="406BDC83" w14:textId="77777777" w:rsidR="00033864" w:rsidRPr="0033280F" w:rsidRDefault="002525F3" w:rsidP="004A313E">
            <w:pPr>
              <w:spacing w:before="240"/>
              <w:jc w:val="center"/>
              <w:rPr>
                <w:rFonts w:ascii="Arial" w:eastAsia="Arial" w:hAnsi="Arial"/>
                <w:sz w:val="16"/>
                <w:szCs w:val="16"/>
              </w:rPr>
            </w:pPr>
            <w:r w:rsidRPr="0033280F">
              <w:rPr>
                <w:rFonts w:ascii="Arial" w:eastAsia="Arial" w:hAnsi="Arial"/>
                <w:sz w:val="16"/>
                <w:szCs w:val="16"/>
              </w:rPr>
              <w:t>EGYPT</w:t>
            </w:r>
          </w:p>
        </w:tc>
      </w:tr>
      <w:tr w:rsidR="00033864" w:rsidRPr="0033280F" w14:paraId="23A17957" w14:textId="77777777" w:rsidTr="00481758">
        <w:trPr>
          <w:jc w:val="center"/>
        </w:trPr>
        <w:tc>
          <w:tcPr>
            <w:tcW w:w="5958" w:type="dxa"/>
          </w:tcPr>
          <w:p w14:paraId="21A6BFE1" w14:textId="59EEF0BB" w:rsidR="00033864" w:rsidRPr="0033280F" w:rsidRDefault="002525F3" w:rsidP="004A313E">
            <w:pPr>
              <w:pStyle w:val="Heading3"/>
              <w:spacing w:before="240"/>
              <w:jc w:val="center"/>
              <w:rPr>
                <w:rFonts w:asciiTheme="majorBidi" w:eastAsia="Arial" w:hAnsiTheme="majorBidi" w:cstheme="majorBidi"/>
                <w:sz w:val="16"/>
                <w:szCs w:val="16"/>
              </w:rPr>
            </w:pPr>
            <w:r w:rsidRPr="0033280F">
              <w:rPr>
                <w:rFonts w:asciiTheme="majorBidi" w:eastAsia="Arial" w:hAnsiTheme="majorBidi" w:cstheme="majorBidi"/>
                <w:sz w:val="16"/>
                <w:szCs w:val="16"/>
              </w:rPr>
              <w:t xml:space="preserve">PROFICIENCY </w:t>
            </w:r>
            <w:r w:rsidRPr="0033280F">
              <w:rPr>
                <w:rFonts w:asciiTheme="majorBidi" w:eastAsia="Arial" w:hAnsiTheme="majorBidi" w:cstheme="majorBidi"/>
                <w:sz w:val="16"/>
                <w:szCs w:val="16"/>
                <w:rtl/>
              </w:rPr>
              <w:t xml:space="preserve"> </w:t>
            </w:r>
            <w:r w:rsidRPr="0033280F">
              <w:rPr>
                <w:rFonts w:asciiTheme="majorBidi" w:eastAsia="Arial" w:hAnsiTheme="majorBidi" w:cstheme="majorBidi"/>
                <w:sz w:val="16"/>
                <w:szCs w:val="16"/>
              </w:rPr>
              <w:t>OFSECURITY AWARENESS CERTIFICATE</w:t>
            </w:r>
            <w:r w:rsidR="00C1407D" w:rsidRPr="0033280F">
              <w:rPr>
                <w:rFonts w:asciiTheme="majorBidi" w:eastAsia="Arial" w:hAnsiTheme="majorBidi" w:cstheme="majorBidi"/>
                <w:sz w:val="16"/>
                <w:szCs w:val="16"/>
              </w:rPr>
              <w:t xml:space="preserve">          A-VI/6</w:t>
            </w:r>
          </w:p>
        </w:tc>
        <w:tc>
          <w:tcPr>
            <w:tcW w:w="1350" w:type="dxa"/>
          </w:tcPr>
          <w:p w14:paraId="151BCE5E" w14:textId="3AB93C2A" w:rsidR="00033864" w:rsidRPr="0033280F" w:rsidRDefault="00C1407D" w:rsidP="004A313E">
            <w:pPr>
              <w:spacing w:before="240"/>
              <w:jc w:val="center"/>
              <w:rPr>
                <w:rFonts w:ascii="Arial" w:eastAsia="Arial" w:hAnsi="Arial"/>
                <w:sz w:val="16"/>
                <w:szCs w:val="16"/>
              </w:rPr>
            </w:pPr>
            <w:r w:rsidRPr="0033280F">
              <w:rPr>
                <w:rFonts w:ascii="Arial" w:eastAsia="Arial" w:hAnsi="Arial"/>
                <w:sz w:val="16"/>
                <w:szCs w:val="16"/>
              </w:rPr>
              <w:t>23955</w:t>
            </w:r>
          </w:p>
        </w:tc>
        <w:tc>
          <w:tcPr>
            <w:tcW w:w="1260" w:type="dxa"/>
          </w:tcPr>
          <w:p w14:paraId="66C8A564" w14:textId="1EEB096F" w:rsidR="00033864" w:rsidRPr="0033280F" w:rsidRDefault="00C1407D" w:rsidP="004A313E">
            <w:pPr>
              <w:spacing w:before="240"/>
              <w:jc w:val="center"/>
              <w:rPr>
                <w:rFonts w:ascii="Arial" w:eastAsia="Arial" w:hAnsi="Arial"/>
                <w:sz w:val="16"/>
                <w:szCs w:val="16"/>
              </w:rPr>
            </w:pPr>
            <w:r w:rsidRPr="0033280F">
              <w:rPr>
                <w:rFonts w:ascii="Arial" w:eastAsia="Arial" w:hAnsi="Arial"/>
                <w:sz w:val="16"/>
                <w:szCs w:val="16"/>
              </w:rPr>
              <w:t>16/07/2020</w:t>
            </w:r>
          </w:p>
        </w:tc>
        <w:tc>
          <w:tcPr>
            <w:tcW w:w="1275" w:type="dxa"/>
          </w:tcPr>
          <w:p w14:paraId="3A7DE4D7" w14:textId="3DFE17BC" w:rsidR="00033864" w:rsidRPr="0033280F" w:rsidRDefault="00C1407D" w:rsidP="004A313E">
            <w:pPr>
              <w:spacing w:before="240"/>
              <w:jc w:val="center"/>
              <w:rPr>
                <w:rFonts w:ascii="Arial" w:eastAsia="Arial" w:hAnsi="Arial"/>
                <w:sz w:val="16"/>
                <w:szCs w:val="16"/>
              </w:rPr>
            </w:pPr>
            <w:r w:rsidRPr="0033280F">
              <w:rPr>
                <w:rFonts w:ascii="Arial" w:eastAsia="Arial" w:hAnsi="Arial"/>
                <w:sz w:val="16"/>
                <w:szCs w:val="16"/>
              </w:rPr>
              <w:t>06/07/2025</w:t>
            </w:r>
          </w:p>
        </w:tc>
        <w:tc>
          <w:tcPr>
            <w:tcW w:w="1533" w:type="dxa"/>
          </w:tcPr>
          <w:p w14:paraId="0AC0DB15" w14:textId="77777777" w:rsidR="00033864" w:rsidRPr="0033280F" w:rsidRDefault="002525F3" w:rsidP="004A313E">
            <w:pPr>
              <w:spacing w:before="240"/>
              <w:jc w:val="center"/>
              <w:rPr>
                <w:rFonts w:ascii="Arial" w:eastAsia="Arial" w:hAnsi="Arial"/>
                <w:sz w:val="16"/>
                <w:szCs w:val="16"/>
              </w:rPr>
            </w:pPr>
            <w:r w:rsidRPr="0033280F">
              <w:rPr>
                <w:rFonts w:ascii="Arial" w:eastAsia="Arial" w:hAnsi="Arial"/>
                <w:sz w:val="16"/>
                <w:szCs w:val="16"/>
              </w:rPr>
              <w:t>EGYPT</w:t>
            </w:r>
          </w:p>
        </w:tc>
      </w:tr>
      <w:tr w:rsidR="00033864" w:rsidRPr="0033280F" w14:paraId="79D7C667" w14:textId="77777777" w:rsidTr="00481758">
        <w:trPr>
          <w:jc w:val="center"/>
        </w:trPr>
        <w:tc>
          <w:tcPr>
            <w:tcW w:w="5958" w:type="dxa"/>
          </w:tcPr>
          <w:p w14:paraId="04B8C7BD" w14:textId="77777777" w:rsidR="00033864" w:rsidRPr="0033280F" w:rsidRDefault="002525F3" w:rsidP="004A313E">
            <w:pPr>
              <w:pStyle w:val="Heading3"/>
              <w:spacing w:before="240"/>
              <w:jc w:val="center"/>
              <w:rPr>
                <w:rFonts w:asciiTheme="majorBidi" w:eastAsia="Arial" w:hAnsiTheme="majorBidi" w:cstheme="majorBidi"/>
                <w:sz w:val="16"/>
                <w:szCs w:val="16"/>
              </w:rPr>
            </w:pPr>
            <w:r w:rsidRPr="0033280F">
              <w:rPr>
                <w:rFonts w:asciiTheme="majorBidi" w:eastAsia="Arial" w:hAnsiTheme="majorBidi" w:cstheme="majorBidi"/>
                <w:sz w:val="16"/>
                <w:szCs w:val="16"/>
              </w:rPr>
              <w:t>ARPA, RADAR OBS</w:t>
            </w:r>
          </w:p>
        </w:tc>
        <w:tc>
          <w:tcPr>
            <w:tcW w:w="1350" w:type="dxa"/>
          </w:tcPr>
          <w:p w14:paraId="3FD35BED" w14:textId="77777777" w:rsidR="00033864" w:rsidRPr="0033280F" w:rsidRDefault="002525F3" w:rsidP="004A313E">
            <w:pPr>
              <w:pStyle w:val="Subtitle"/>
              <w:spacing w:before="240"/>
              <w:jc w:val="center"/>
              <w:rPr>
                <w:rFonts w:ascii="Arial" w:eastAsia="Arial" w:hAnsi="Arial"/>
                <w:b w:val="0"/>
              </w:rPr>
            </w:pPr>
            <w:r w:rsidRPr="0033280F">
              <w:rPr>
                <w:rFonts w:ascii="Arial" w:eastAsia="Arial" w:hAnsi="Arial"/>
                <w:b w:val="0"/>
              </w:rPr>
              <w:t>46175/14/EG</w:t>
            </w:r>
          </w:p>
        </w:tc>
        <w:tc>
          <w:tcPr>
            <w:tcW w:w="1260" w:type="dxa"/>
          </w:tcPr>
          <w:p w14:paraId="2A7A6AC4" w14:textId="77777777" w:rsidR="00033864" w:rsidRPr="0033280F" w:rsidRDefault="002525F3" w:rsidP="004A313E">
            <w:pPr>
              <w:pStyle w:val="Subtitle"/>
              <w:spacing w:before="240"/>
              <w:jc w:val="center"/>
              <w:rPr>
                <w:rFonts w:ascii="Arial" w:eastAsia="Arial" w:hAnsi="Arial"/>
                <w:b w:val="0"/>
              </w:rPr>
            </w:pPr>
            <w:r w:rsidRPr="0033280F">
              <w:rPr>
                <w:rFonts w:ascii="Arial" w:eastAsia="Arial" w:hAnsi="Arial"/>
                <w:b w:val="0"/>
              </w:rPr>
              <w:t>15/10/2014</w:t>
            </w:r>
          </w:p>
        </w:tc>
        <w:tc>
          <w:tcPr>
            <w:tcW w:w="1275" w:type="dxa"/>
          </w:tcPr>
          <w:p w14:paraId="355EA89C" w14:textId="77777777" w:rsidR="00033864" w:rsidRPr="0033280F" w:rsidRDefault="002525F3" w:rsidP="004A313E">
            <w:pPr>
              <w:pStyle w:val="Subtitle"/>
              <w:spacing w:before="240"/>
              <w:jc w:val="center"/>
              <w:rPr>
                <w:rFonts w:ascii="Arial" w:eastAsia="Arial" w:hAnsi="Arial"/>
                <w:b w:val="0"/>
              </w:rPr>
            </w:pPr>
            <w:proofErr w:type="spellStart"/>
            <w:r w:rsidRPr="0033280F">
              <w:rPr>
                <w:rFonts w:ascii="Arial" w:eastAsia="Arial" w:hAnsi="Arial"/>
                <w:b w:val="0"/>
              </w:rPr>
              <w:t>xxxxxxxxx</w:t>
            </w:r>
            <w:proofErr w:type="spellEnd"/>
          </w:p>
        </w:tc>
        <w:tc>
          <w:tcPr>
            <w:tcW w:w="1533" w:type="dxa"/>
          </w:tcPr>
          <w:p w14:paraId="0B77467C" w14:textId="77777777" w:rsidR="00033864" w:rsidRPr="0033280F" w:rsidRDefault="002525F3" w:rsidP="004A313E">
            <w:pPr>
              <w:spacing w:before="240"/>
              <w:jc w:val="center"/>
              <w:rPr>
                <w:rFonts w:ascii="Arial" w:eastAsia="Arial" w:hAnsi="Arial"/>
                <w:sz w:val="16"/>
                <w:szCs w:val="16"/>
              </w:rPr>
            </w:pPr>
            <w:r w:rsidRPr="0033280F">
              <w:rPr>
                <w:rFonts w:ascii="Arial" w:eastAsia="Arial" w:hAnsi="Arial"/>
                <w:sz w:val="16"/>
                <w:szCs w:val="16"/>
              </w:rPr>
              <w:t>EGYPT</w:t>
            </w:r>
          </w:p>
        </w:tc>
      </w:tr>
      <w:tr w:rsidR="00033864" w:rsidRPr="0033280F" w14:paraId="6C3F8AD0" w14:textId="77777777" w:rsidTr="00481758">
        <w:trPr>
          <w:jc w:val="center"/>
        </w:trPr>
        <w:tc>
          <w:tcPr>
            <w:tcW w:w="5958" w:type="dxa"/>
          </w:tcPr>
          <w:p w14:paraId="65E368EF" w14:textId="77777777" w:rsidR="00033864" w:rsidRPr="0033280F" w:rsidRDefault="002525F3" w:rsidP="004A313E">
            <w:pPr>
              <w:spacing w:before="240"/>
              <w:jc w:val="center"/>
              <w:rPr>
                <w:rFonts w:asciiTheme="majorBidi" w:eastAsia="Arial" w:hAnsiTheme="majorBidi" w:cstheme="majorBidi"/>
                <w:b/>
                <w:sz w:val="16"/>
                <w:szCs w:val="16"/>
              </w:rPr>
            </w:pPr>
            <w:r w:rsidRPr="0033280F">
              <w:rPr>
                <w:rFonts w:asciiTheme="majorBidi" w:eastAsia="Arial" w:hAnsiTheme="majorBidi" w:cstheme="majorBidi"/>
                <w:b/>
                <w:sz w:val="16"/>
                <w:szCs w:val="16"/>
              </w:rPr>
              <w:t>SHIP’S SECURITY OFFICER</w:t>
            </w:r>
          </w:p>
        </w:tc>
        <w:tc>
          <w:tcPr>
            <w:tcW w:w="1350" w:type="dxa"/>
          </w:tcPr>
          <w:p w14:paraId="603D7B0E" w14:textId="77777777" w:rsidR="00033864" w:rsidRPr="0033280F" w:rsidRDefault="002525F3" w:rsidP="004A313E">
            <w:pPr>
              <w:spacing w:before="240"/>
              <w:jc w:val="center"/>
              <w:rPr>
                <w:rFonts w:ascii="Arial" w:eastAsia="Arial" w:hAnsi="Arial"/>
                <w:sz w:val="16"/>
                <w:szCs w:val="16"/>
              </w:rPr>
            </w:pPr>
            <w:r w:rsidRPr="0033280F">
              <w:rPr>
                <w:rFonts w:ascii="Arial" w:eastAsia="Arial" w:hAnsi="Arial"/>
                <w:sz w:val="16"/>
                <w:szCs w:val="16"/>
              </w:rPr>
              <w:t>642 CO</w:t>
            </w:r>
          </w:p>
        </w:tc>
        <w:tc>
          <w:tcPr>
            <w:tcW w:w="1260" w:type="dxa"/>
          </w:tcPr>
          <w:p w14:paraId="31A6A6F2" w14:textId="77777777" w:rsidR="00033864" w:rsidRPr="0033280F" w:rsidRDefault="002525F3" w:rsidP="004A313E">
            <w:pPr>
              <w:tabs>
                <w:tab w:val="left" w:pos="5145"/>
              </w:tabs>
              <w:spacing w:before="240"/>
              <w:jc w:val="center"/>
              <w:rPr>
                <w:rFonts w:ascii="Arial" w:eastAsia="Arial" w:hAnsi="Arial"/>
                <w:sz w:val="16"/>
                <w:szCs w:val="16"/>
              </w:rPr>
            </w:pPr>
            <w:r w:rsidRPr="0033280F">
              <w:rPr>
                <w:rFonts w:ascii="Arial" w:eastAsia="Arial" w:hAnsi="Arial"/>
                <w:sz w:val="16"/>
                <w:szCs w:val="16"/>
              </w:rPr>
              <w:t>29/12/2003</w:t>
            </w:r>
          </w:p>
        </w:tc>
        <w:tc>
          <w:tcPr>
            <w:tcW w:w="1275" w:type="dxa"/>
          </w:tcPr>
          <w:p w14:paraId="615F6A1A" w14:textId="77777777" w:rsidR="00033864" w:rsidRPr="0033280F" w:rsidRDefault="002525F3" w:rsidP="004A313E">
            <w:pPr>
              <w:tabs>
                <w:tab w:val="left" w:pos="5145"/>
              </w:tabs>
              <w:spacing w:before="240"/>
              <w:jc w:val="center"/>
              <w:rPr>
                <w:rFonts w:ascii="Arial" w:eastAsia="Arial" w:hAnsi="Arial"/>
                <w:sz w:val="16"/>
                <w:szCs w:val="16"/>
              </w:rPr>
            </w:pPr>
            <w:r w:rsidRPr="0033280F">
              <w:rPr>
                <w:rFonts w:ascii="Arial" w:eastAsia="Arial" w:hAnsi="Arial"/>
                <w:sz w:val="16"/>
                <w:szCs w:val="16"/>
              </w:rPr>
              <w:t>XXXXXXX</w:t>
            </w:r>
          </w:p>
        </w:tc>
        <w:tc>
          <w:tcPr>
            <w:tcW w:w="1533" w:type="dxa"/>
          </w:tcPr>
          <w:p w14:paraId="24765FA2" w14:textId="77777777" w:rsidR="00033864" w:rsidRPr="0033280F" w:rsidRDefault="002525F3" w:rsidP="004A313E">
            <w:pPr>
              <w:spacing w:before="240"/>
              <w:jc w:val="center"/>
              <w:rPr>
                <w:rFonts w:ascii="Arial" w:eastAsia="Arial" w:hAnsi="Arial"/>
                <w:sz w:val="16"/>
                <w:szCs w:val="16"/>
              </w:rPr>
            </w:pPr>
            <w:r w:rsidRPr="0033280F">
              <w:rPr>
                <w:rFonts w:ascii="Arial" w:eastAsia="Arial" w:hAnsi="Arial"/>
                <w:sz w:val="16"/>
                <w:szCs w:val="16"/>
              </w:rPr>
              <w:t>EGYPT</w:t>
            </w:r>
          </w:p>
        </w:tc>
      </w:tr>
      <w:tr w:rsidR="00033864" w:rsidRPr="0033280F" w14:paraId="78574FFC" w14:textId="77777777" w:rsidTr="00481758">
        <w:trPr>
          <w:jc w:val="center"/>
        </w:trPr>
        <w:tc>
          <w:tcPr>
            <w:tcW w:w="5958" w:type="dxa"/>
          </w:tcPr>
          <w:p w14:paraId="5CBD39E8" w14:textId="77777777" w:rsidR="00033864" w:rsidRPr="0033280F" w:rsidRDefault="002525F3" w:rsidP="004A313E">
            <w:pPr>
              <w:spacing w:before="240"/>
              <w:jc w:val="center"/>
              <w:rPr>
                <w:rFonts w:asciiTheme="majorBidi" w:eastAsia="Arial" w:hAnsiTheme="majorBidi" w:cstheme="majorBidi"/>
                <w:b/>
                <w:sz w:val="16"/>
                <w:szCs w:val="16"/>
              </w:rPr>
            </w:pPr>
            <w:r w:rsidRPr="0033280F">
              <w:rPr>
                <w:rFonts w:asciiTheme="majorBidi" w:eastAsia="Arial" w:hAnsiTheme="majorBidi" w:cstheme="majorBidi"/>
                <w:b/>
                <w:sz w:val="16"/>
                <w:szCs w:val="16"/>
              </w:rPr>
              <w:t>SHIP HANDLING ARRANGEMENTS</w:t>
            </w:r>
          </w:p>
        </w:tc>
        <w:tc>
          <w:tcPr>
            <w:tcW w:w="1350" w:type="dxa"/>
          </w:tcPr>
          <w:p w14:paraId="62636C4B" w14:textId="77777777" w:rsidR="00033864" w:rsidRPr="0033280F" w:rsidRDefault="002525F3" w:rsidP="004A313E">
            <w:pPr>
              <w:spacing w:before="240"/>
              <w:jc w:val="center"/>
              <w:rPr>
                <w:rFonts w:ascii="Arial" w:eastAsia="Arial" w:hAnsi="Arial"/>
                <w:sz w:val="16"/>
                <w:szCs w:val="16"/>
              </w:rPr>
            </w:pPr>
            <w:r w:rsidRPr="0033280F">
              <w:rPr>
                <w:rFonts w:ascii="Arial" w:eastAsia="Arial" w:hAnsi="Arial"/>
                <w:sz w:val="16"/>
                <w:szCs w:val="16"/>
              </w:rPr>
              <w:t>46174/14/EG</w:t>
            </w:r>
          </w:p>
        </w:tc>
        <w:tc>
          <w:tcPr>
            <w:tcW w:w="1260" w:type="dxa"/>
          </w:tcPr>
          <w:p w14:paraId="1B3E727C" w14:textId="77777777" w:rsidR="00033864" w:rsidRPr="0033280F" w:rsidRDefault="002525F3" w:rsidP="004A313E">
            <w:pPr>
              <w:spacing w:before="240"/>
              <w:jc w:val="center"/>
              <w:rPr>
                <w:rFonts w:ascii="Arial" w:eastAsia="Arial" w:hAnsi="Arial"/>
                <w:sz w:val="16"/>
                <w:szCs w:val="16"/>
              </w:rPr>
            </w:pPr>
            <w:r w:rsidRPr="0033280F">
              <w:rPr>
                <w:rFonts w:ascii="Arial" w:eastAsia="Arial" w:hAnsi="Arial"/>
                <w:sz w:val="16"/>
                <w:szCs w:val="16"/>
              </w:rPr>
              <w:t>15/10/2014</w:t>
            </w:r>
          </w:p>
        </w:tc>
        <w:tc>
          <w:tcPr>
            <w:tcW w:w="1275" w:type="dxa"/>
          </w:tcPr>
          <w:p w14:paraId="45BAAE7A" w14:textId="77777777" w:rsidR="00033864" w:rsidRPr="0033280F" w:rsidRDefault="002525F3" w:rsidP="004A313E">
            <w:pPr>
              <w:spacing w:before="240"/>
              <w:jc w:val="center"/>
              <w:rPr>
                <w:rFonts w:ascii="Arial" w:eastAsia="Arial" w:hAnsi="Arial"/>
                <w:sz w:val="16"/>
                <w:szCs w:val="16"/>
              </w:rPr>
            </w:pPr>
            <w:r w:rsidRPr="0033280F">
              <w:rPr>
                <w:rFonts w:ascii="Arial" w:eastAsia="Arial" w:hAnsi="Arial"/>
                <w:sz w:val="16"/>
                <w:szCs w:val="16"/>
              </w:rPr>
              <w:t>XXXXXXX</w:t>
            </w:r>
          </w:p>
        </w:tc>
        <w:tc>
          <w:tcPr>
            <w:tcW w:w="1533" w:type="dxa"/>
          </w:tcPr>
          <w:p w14:paraId="25C45756" w14:textId="77777777" w:rsidR="00033864" w:rsidRPr="0033280F" w:rsidRDefault="002525F3" w:rsidP="004A313E">
            <w:pPr>
              <w:spacing w:before="240"/>
              <w:jc w:val="center"/>
              <w:rPr>
                <w:rFonts w:ascii="Arial" w:eastAsia="Arial" w:hAnsi="Arial"/>
                <w:sz w:val="16"/>
                <w:szCs w:val="16"/>
              </w:rPr>
            </w:pPr>
            <w:r w:rsidRPr="0033280F">
              <w:rPr>
                <w:rFonts w:ascii="Arial" w:eastAsia="Arial" w:hAnsi="Arial"/>
                <w:sz w:val="16"/>
                <w:szCs w:val="16"/>
              </w:rPr>
              <w:t>EGYPT</w:t>
            </w:r>
          </w:p>
        </w:tc>
      </w:tr>
      <w:tr w:rsidR="00033864" w:rsidRPr="0033280F" w14:paraId="0355505B" w14:textId="77777777" w:rsidTr="00481758">
        <w:trPr>
          <w:jc w:val="center"/>
        </w:trPr>
        <w:tc>
          <w:tcPr>
            <w:tcW w:w="5958" w:type="dxa"/>
          </w:tcPr>
          <w:p w14:paraId="48A47D45" w14:textId="77777777" w:rsidR="00033864" w:rsidRPr="0033280F" w:rsidRDefault="002525F3" w:rsidP="004A313E">
            <w:pPr>
              <w:spacing w:before="240"/>
              <w:jc w:val="center"/>
              <w:rPr>
                <w:rFonts w:asciiTheme="majorBidi" w:eastAsia="Arial" w:hAnsiTheme="majorBidi" w:cstheme="majorBidi"/>
                <w:b/>
                <w:sz w:val="16"/>
                <w:szCs w:val="16"/>
              </w:rPr>
            </w:pPr>
            <w:r w:rsidRPr="0033280F">
              <w:rPr>
                <w:rFonts w:asciiTheme="majorBidi" w:eastAsia="Arial" w:hAnsiTheme="majorBidi" w:cstheme="majorBidi"/>
                <w:b/>
                <w:sz w:val="16"/>
                <w:szCs w:val="16"/>
              </w:rPr>
              <w:t>DP LOGBOOK</w:t>
            </w:r>
          </w:p>
        </w:tc>
        <w:tc>
          <w:tcPr>
            <w:tcW w:w="1350" w:type="dxa"/>
          </w:tcPr>
          <w:p w14:paraId="69668A51" w14:textId="77777777" w:rsidR="00033864" w:rsidRPr="0033280F" w:rsidRDefault="002525F3" w:rsidP="004A313E">
            <w:pPr>
              <w:spacing w:before="240"/>
              <w:jc w:val="center"/>
              <w:rPr>
                <w:rFonts w:ascii="Arial" w:eastAsia="Arial" w:hAnsi="Arial"/>
                <w:sz w:val="16"/>
                <w:szCs w:val="16"/>
              </w:rPr>
            </w:pPr>
            <w:r w:rsidRPr="0033280F">
              <w:rPr>
                <w:rFonts w:ascii="Arial" w:eastAsia="Arial" w:hAnsi="Arial"/>
                <w:sz w:val="16"/>
                <w:szCs w:val="16"/>
              </w:rPr>
              <w:t>25601</w:t>
            </w:r>
          </w:p>
        </w:tc>
        <w:tc>
          <w:tcPr>
            <w:tcW w:w="1260" w:type="dxa"/>
          </w:tcPr>
          <w:p w14:paraId="1DD545DB" w14:textId="77777777" w:rsidR="00033864" w:rsidRPr="0033280F" w:rsidRDefault="00033864" w:rsidP="004A313E">
            <w:pPr>
              <w:spacing w:before="240"/>
              <w:jc w:val="center"/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9E5A2C6" w14:textId="14CEBEB8" w:rsidR="00033864" w:rsidRPr="0033280F" w:rsidRDefault="002525F3" w:rsidP="004A313E">
            <w:pPr>
              <w:spacing w:before="240"/>
              <w:jc w:val="center"/>
              <w:rPr>
                <w:rFonts w:ascii="Arial" w:eastAsia="Arial" w:hAnsi="Arial"/>
                <w:sz w:val="16"/>
                <w:szCs w:val="16"/>
              </w:rPr>
            </w:pPr>
            <w:r w:rsidRPr="0033280F">
              <w:rPr>
                <w:rFonts w:ascii="Arial" w:eastAsia="Arial" w:hAnsi="Arial"/>
                <w:sz w:val="16"/>
                <w:szCs w:val="16"/>
              </w:rPr>
              <w:t>05/03/202</w:t>
            </w:r>
            <w:r w:rsidR="00B16079">
              <w:rPr>
                <w:rFonts w:ascii="Arial" w:eastAsia="Arial" w:hAnsi="Arial"/>
                <w:sz w:val="16"/>
                <w:szCs w:val="16"/>
              </w:rPr>
              <w:t>8</w:t>
            </w:r>
          </w:p>
        </w:tc>
        <w:tc>
          <w:tcPr>
            <w:tcW w:w="1533" w:type="dxa"/>
          </w:tcPr>
          <w:p w14:paraId="19A252F5" w14:textId="77777777" w:rsidR="00033864" w:rsidRPr="0033280F" w:rsidRDefault="002525F3" w:rsidP="004A313E">
            <w:pPr>
              <w:spacing w:before="240"/>
              <w:jc w:val="center"/>
              <w:rPr>
                <w:rFonts w:ascii="Arial" w:eastAsia="Arial" w:hAnsi="Arial"/>
                <w:sz w:val="16"/>
                <w:szCs w:val="16"/>
              </w:rPr>
            </w:pPr>
            <w:r w:rsidRPr="0033280F">
              <w:rPr>
                <w:rFonts w:ascii="Arial" w:eastAsia="Arial" w:hAnsi="Arial"/>
                <w:sz w:val="16"/>
                <w:szCs w:val="16"/>
              </w:rPr>
              <w:t>EGYPT</w:t>
            </w:r>
          </w:p>
        </w:tc>
      </w:tr>
      <w:tr w:rsidR="00033864" w:rsidRPr="0033280F" w14:paraId="505B7FF7" w14:textId="77777777" w:rsidTr="00481758">
        <w:trPr>
          <w:jc w:val="center"/>
        </w:trPr>
        <w:tc>
          <w:tcPr>
            <w:tcW w:w="5958" w:type="dxa"/>
          </w:tcPr>
          <w:p w14:paraId="7AF8743E" w14:textId="77777777" w:rsidR="00033864" w:rsidRPr="0033280F" w:rsidRDefault="002525F3" w:rsidP="004A313E">
            <w:pPr>
              <w:spacing w:before="240"/>
              <w:jc w:val="center"/>
              <w:rPr>
                <w:rFonts w:asciiTheme="majorBidi" w:eastAsia="Arial" w:hAnsiTheme="majorBidi" w:cstheme="majorBidi"/>
                <w:b/>
                <w:sz w:val="16"/>
                <w:szCs w:val="16"/>
              </w:rPr>
            </w:pPr>
            <w:r w:rsidRPr="0033280F">
              <w:rPr>
                <w:rFonts w:asciiTheme="majorBidi" w:eastAsia="Arial" w:hAnsiTheme="majorBidi" w:cstheme="majorBidi"/>
                <w:b/>
                <w:sz w:val="16"/>
                <w:szCs w:val="16"/>
              </w:rPr>
              <w:t>IMCA DP Logbook</w:t>
            </w:r>
          </w:p>
        </w:tc>
        <w:tc>
          <w:tcPr>
            <w:tcW w:w="1350" w:type="dxa"/>
          </w:tcPr>
          <w:p w14:paraId="28906FC7" w14:textId="77777777" w:rsidR="00033864" w:rsidRPr="0033280F" w:rsidRDefault="002525F3" w:rsidP="004A313E">
            <w:pPr>
              <w:spacing w:before="240"/>
              <w:jc w:val="center"/>
              <w:rPr>
                <w:rFonts w:ascii="Arial" w:eastAsia="Arial" w:hAnsi="Arial"/>
                <w:sz w:val="16"/>
                <w:szCs w:val="16"/>
              </w:rPr>
            </w:pPr>
            <w:r w:rsidRPr="0033280F">
              <w:rPr>
                <w:rFonts w:ascii="Arial" w:eastAsia="Arial" w:hAnsi="Arial"/>
                <w:sz w:val="16"/>
                <w:szCs w:val="16"/>
              </w:rPr>
              <w:t>25601</w:t>
            </w:r>
          </w:p>
        </w:tc>
        <w:tc>
          <w:tcPr>
            <w:tcW w:w="1260" w:type="dxa"/>
          </w:tcPr>
          <w:p w14:paraId="481CFC6F" w14:textId="77777777" w:rsidR="00033864" w:rsidRPr="0033280F" w:rsidRDefault="002525F3" w:rsidP="004A313E">
            <w:pPr>
              <w:spacing w:before="240"/>
              <w:jc w:val="center"/>
              <w:rPr>
                <w:rFonts w:ascii="Arial" w:eastAsia="Arial" w:hAnsi="Arial"/>
                <w:sz w:val="16"/>
                <w:szCs w:val="16"/>
              </w:rPr>
            </w:pPr>
            <w:r w:rsidRPr="0033280F">
              <w:rPr>
                <w:rFonts w:ascii="Arial" w:eastAsia="Arial" w:hAnsi="Arial"/>
                <w:sz w:val="16"/>
                <w:szCs w:val="16"/>
              </w:rPr>
              <w:t>29/01/2013</w:t>
            </w:r>
          </w:p>
        </w:tc>
        <w:tc>
          <w:tcPr>
            <w:tcW w:w="1275" w:type="dxa"/>
          </w:tcPr>
          <w:p w14:paraId="1B0D11AF" w14:textId="45D80253" w:rsidR="00033864" w:rsidRPr="0033280F" w:rsidRDefault="002525F3" w:rsidP="004A313E">
            <w:pPr>
              <w:spacing w:before="240"/>
              <w:jc w:val="center"/>
              <w:rPr>
                <w:rFonts w:ascii="Arial" w:eastAsia="Arial" w:hAnsi="Arial"/>
                <w:sz w:val="16"/>
                <w:szCs w:val="16"/>
              </w:rPr>
            </w:pPr>
            <w:r w:rsidRPr="0033280F">
              <w:rPr>
                <w:rFonts w:ascii="Arial" w:eastAsia="Arial" w:hAnsi="Arial"/>
                <w:sz w:val="16"/>
                <w:szCs w:val="16"/>
              </w:rPr>
              <w:t>05/03/202</w:t>
            </w:r>
            <w:r w:rsidR="00461BEA">
              <w:rPr>
                <w:rFonts w:ascii="Arial" w:eastAsia="Arial" w:hAnsi="Arial"/>
                <w:sz w:val="16"/>
                <w:szCs w:val="16"/>
              </w:rPr>
              <w:t>8</w:t>
            </w:r>
          </w:p>
        </w:tc>
        <w:tc>
          <w:tcPr>
            <w:tcW w:w="1533" w:type="dxa"/>
          </w:tcPr>
          <w:p w14:paraId="5F6C1481" w14:textId="77777777" w:rsidR="00033864" w:rsidRPr="0033280F" w:rsidRDefault="002525F3" w:rsidP="004A313E">
            <w:pPr>
              <w:spacing w:before="240"/>
              <w:jc w:val="center"/>
              <w:rPr>
                <w:rFonts w:ascii="Arial" w:eastAsia="Arial" w:hAnsi="Arial"/>
                <w:sz w:val="16"/>
                <w:szCs w:val="16"/>
              </w:rPr>
            </w:pPr>
            <w:r w:rsidRPr="0033280F">
              <w:rPr>
                <w:rFonts w:ascii="Arial" w:eastAsia="Arial" w:hAnsi="Arial"/>
                <w:sz w:val="16"/>
                <w:szCs w:val="16"/>
              </w:rPr>
              <w:t>Pan Arab</w:t>
            </w:r>
          </w:p>
        </w:tc>
      </w:tr>
      <w:tr w:rsidR="00033864" w:rsidRPr="0033280F" w14:paraId="72D05729" w14:textId="77777777" w:rsidTr="00481758">
        <w:trPr>
          <w:jc w:val="center"/>
        </w:trPr>
        <w:tc>
          <w:tcPr>
            <w:tcW w:w="5958" w:type="dxa"/>
          </w:tcPr>
          <w:p w14:paraId="6148FE2C" w14:textId="77777777" w:rsidR="00033864" w:rsidRPr="0033280F" w:rsidRDefault="002525F3" w:rsidP="004A313E">
            <w:pPr>
              <w:spacing w:before="240" w:after="60"/>
              <w:jc w:val="center"/>
              <w:rPr>
                <w:rFonts w:asciiTheme="majorBidi" w:eastAsia="Arial" w:hAnsiTheme="majorBidi" w:cstheme="majorBidi"/>
                <w:b/>
                <w:sz w:val="16"/>
                <w:szCs w:val="16"/>
              </w:rPr>
            </w:pPr>
            <w:r w:rsidRPr="0033280F">
              <w:rPr>
                <w:rFonts w:asciiTheme="majorBidi" w:eastAsia="Arial" w:hAnsiTheme="majorBidi" w:cstheme="majorBidi"/>
                <w:b/>
                <w:sz w:val="16"/>
                <w:szCs w:val="16"/>
              </w:rPr>
              <w:t>DYNAMIC POSITIONING  INDUCTION  COURSE</w:t>
            </w:r>
          </w:p>
        </w:tc>
        <w:tc>
          <w:tcPr>
            <w:tcW w:w="1350" w:type="dxa"/>
          </w:tcPr>
          <w:p w14:paraId="484BB6D9" w14:textId="77777777" w:rsidR="00033864" w:rsidRPr="0033280F" w:rsidRDefault="00033864" w:rsidP="004A313E">
            <w:pPr>
              <w:spacing w:before="240"/>
              <w:jc w:val="center"/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1260" w:type="dxa"/>
          </w:tcPr>
          <w:p w14:paraId="1BB28D02" w14:textId="77777777" w:rsidR="00033864" w:rsidRPr="0033280F" w:rsidRDefault="002525F3" w:rsidP="004A313E">
            <w:pPr>
              <w:spacing w:before="240"/>
              <w:jc w:val="center"/>
              <w:rPr>
                <w:rFonts w:ascii="Arial" w:eastAsia="Arial" w:hAnsi="Arial"/>
                <w:sz w:val="16"/>
                <w:szCs w:val="16"/>
              </w:rPr>
            </w:pPr>
            <w:r w:rsidRPr="0033280F">
              <w:rPr>
                <w:rFonts w:ascii="Arial" w:eastAsia="Arial" w:hAnsi="Arial"/>
                <w:sz w:val="16"/>
                <w:szCs w:val="16"/>
              </w:rPr>
              <w:t>05/05/2011</w:t>
            </w:r>
          </w:p>
        </w:tc>
        <w:tc>
          <w:tcPr>
            <w:tcW w:w="1275" w:type="dxa"/>
          </w:tcPr>
          <w:p w14:paraId="2BD847F7" w14:textId="77777777" w:rsidR="00033864" w:rsidRPr="0033280F" w:rsidRDefault="00033864" w:rsidP="004A313E">
            <w:pPr>
              <w:spacing w:before="240"/>
              <w:jc w:val="center"/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1533" w:type="dxa"/>
          </w:tcPr>
          <w:p w14:paraId="234D9816" w14:textId="77777777" w:rsidR="00033864" w:rsidRPr="0033280F" w:rsidRDefault="002525F3" w:rsidP="004A313E">
            <w:pPr>
              <w:spacing w:before="240"/>
              <w:jc w:val="center"/>
              <w:rPr>
                <w:rFonts w:ascii="Arial" w:eastAsia="Arial" w:hAnsi="Arial"/>
                <w:sz w:val="16"/>
                <w:szCs w:val="16"/>
              </w:rPr>
            </w:pPr>
            <w:r w:rsidRPr="0033280F">
              <w:rPr>
                <w:rFonts w:ascii="Arial" w:eastAsia="Arial" w:hAnsi="Arial"/>
                <w:sz w:val="16"/>
                <w:szCs w:val="16"/>
              </w:rPr>
              <w:t>EGYPT</w:t>
            </w:r>
          </w:p>
        </w:tc>
      </w:tr>
      <w:tr w:rsidR="00033864" w:rsidRPr="0033280F" w14:paraId="667C4BD1" w14:textId="77777777" w:rsidTr="00481758">
        <w:trPr>
          <w:jc w:val="center"/>
        </w:trPr>
        <w:tc>
          <w:tcPr>
            <w:tcW w:w="5958" w:type="dxa"/>
            <w:tcBorders>
              <w:bottom w:val="single" w:sz="6" w:space="0" w:color="auto"/>
            </w:tcBorders>
          </w:tcPr>
          <w:p w14:paraId="3DACB190" w14:textId="77777777" w:rsidR="00033864" w:rsidRPr="0033280F" w:rsidRDefault="002525F3" w:rsidP="004A313E">
            <w:pPr>
              <w:spacing w:before="240" w:after="60"/>
              <w:jc w:val="center"/>
              <w:rPr>
                <w:rFonts w:asciiTheme="majorBidi" w:eastAsia="Arial" w:hAnsiTheme="majorBidi" w:cstheme="majorBidi"/>
                <w:b/>
                <w:sz w:val="16"/>
                <w:szCs w:val="16"/>
              </w:rPr>
            </w:pPr>
            <w:r w:rsidRPr="0033280F">
              <w:rPr>
                <w:rFonts w:asciiTheme="majorBidi" w:eastAsia="Arial" w:hAnsiTheme="majorBidi" w:cstheme="majorBidi"/>
                <w:b/>
                <w:sz w:val="16"/>
                <w:szCs w:val="16"/>
              </w:rPr>
              <w:t>DYNAMIC POSITIONING  ADVANCED   COURSE</w:t>
            </w:r>
          </w:p>
        </w:tc>
        <w:tc>
          <w:tcPr>
            <w:tcW w:w="1350" w:type="dxa"/>
          </w:tcPr>
          <w:p w14:paraId="2524A9EC" w14:textId="77777777" w:rsidR="00033864" w:rsidRPr="0033280F" w:rsidRDefault="00033864" w:rsidP="004A313E">
            <w:pPr>
              <w:spacing w:before="240"/>
              <w:jc w:val="center"/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1260" w:type="dxa"/>
          </w:tcPr>
          <w:p w14:paraId="0A977697" w14:textId="77777777" w:rsidR="00033864" w:rsidRPr="0033280F" w:rsidRDefault="002525F3" w:rsidP="004A313E">
            <w:pPr>
              <w:spacing w:before="240"/>
              <w:jc w:val="center"/>
              <w:rPr>
                <w:rFonts w:ascii="Arial" w:eastAsia="Arial" w:hAnsi="Arial"/>
                <w:sz w:val="16"/>
                <w:szCs w:val="16"/>
              </w:rPr>
            </w:pPr>
            <w:r w:rsidRPr="0033280F">
              <w:rPr>
                <w:rFonts w:ascii="Arial" w:eastAsia="Arial" w:hAnsi="Arial"/>
                <w:sz w:val="16"/>
                <w:szCs w:val="16"/>
              </w:rPr>
              <w:t>23/11/2011</w:t>
            </w:r>
          </w:p>
        </w:tc>
        <w:tc>
          <w:tcPr>
            <w:tcW w:w="1275" w:type="dxa"/>
          </w:tcPr>
          <w:p w14:paraId="6FAD26A4" w14:textId="77777777" w:rsidR="00033864" w:rsidRPr="0033280F" w:rsidRDefault="00033864" w:rsidP="004A313E">
            <w:pPr>
              <w:spacing w:before="240"/>
              <w:jc w:val="center"/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1533" w:type="dxa"/>
          </w:tcPr>
          <w:p w14:paraId="60B04CB9" w14:textId="77777777" w:rsidR="00033864" w:rsidRPr="0033280F" w:rsidRDefault="002525F3" w:rsidP="004A313E">
            <w:pPr>
              <w:spacing w:before="240"/>
              <w:jc w:val="center"/>
              <w:rPr>
                <w:rFonts w:ascii="Arial" w:eastAsia="Arial" w:hAnsi="Arial"/>
                <w:sz w:val="16"/>
                <w:szCs w:val="16"/>
              </w:rPr>
            </w:pPr>
            <w:r w:rsidRPr="0033280F">
              <w:rPr>
                <w:rFonts w:ascii="Arial" w:eastAsia="Arial" w:hAnsi="Arial"/>
                <w:sz w:val="16"/>
                <w:szCs w:val="16"/>
              </w:rPr>
              <w:t>EGYPT</w:t>
            </w:r>
          </w:p>
        </w:tc>
      </w:tr>
      <w:tr w:rsidR="00033864" w:rsidRPr="0033280F" w14:paraId="34899BBB" w14:textId="77777777" w:rsidTr="0033280F">
        <w:trPr>
          <w:trHeight w:val="462"/>
          <w:jc w:val="center"/>
        </w:trPr>
        <w:tc>
          <w:tcPr>
            <w:tcW w:w="5958" w:type="dxa"/>
            <w:tcBorders>
              <w:left w:val="single" w:sz="4" w:space="0" w:color="auto"/>
              <w:right w:val="single" w:sz="4" w:space="0" w:color="auto"/>
            </w:tcBorders>
          </w:tcPr>
          <w:p w14:paraId="49757F5F" w14:textId="77777777" w:rsidR="00033864" w:rsidRPr="0033280F" w:rsidRDefault="002525F3" w:rsidP="004A313E">
            <w:pPr>
              <w:spacing w:before="240" w:after="120"/>
              <w:jc w:val="center"/>
              <w:rPr>
                <w:rFonts w:asciiTheme="majorBidi" w:eastAsia="Arial" w:hAnsiTheme="majorBidi" w:cstheme="majorBidi"/>
                <w:b/>
                <w:sz w:val="16"/>
                <w:szCs w:val="16"/>
              </w:rPr>
            </w:pPr>
            <w:r w:rsidRPr="0033280F">
              <w:rPr>
                <w:rFonts w:asciiTheme="majorBidi" w:eastAsia="Arial" w:hAnsiTheme="majorBidi" w:cstheme="majorBidi"/>
                <w:b/>
                <w:sz w:val="16"/>
                <w:szCs w:val="16"/>
              </w:rPr>
              <w:t>DYNAMIC POSITIONING  OPERATORS  FULL  CERTIFICATE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3BA42F50" w14:textId="77777777" w:rsidR="00033864" w:rsidRPr="0033280F" w:rsidRDefault="002525F3" w:rsidP="004A313E">
            <w:pPr>
              <w:spacing w:before="240"/>
              <w:jc w:val="center"/>
              <w:rPr>
                <w:rFonts w:ascii="Arial" w:eastAsia="Arial" w:hAnsi="Arial"/>
                <w:b/>
                <w:sz w:val="16"/>
                <w:szCs w:val="16"/>
              </w:rPr>
            </w:pPr>
            <w:r w:rsidRPr="0033280F">
              <w:rPr>
                <w:rFonts w:ascii="Arial" w:eastAsia="Arial" w:hAnsi="Arial"/>
                <w:sz w:val="16"/>
                <w:szCs w:val="16"/>
              </w:rPr>
              <w:t>19559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24B7D4B3" w14:textId="77777777" w:rsidR="00033864" w:rsidRPr="0033280F" w:rsidRDefault="002525F3" w:rsidP="004A313E">
            <w:pPr>
              <w:spacing w:before="240"/>
              <w:jc w:val="center"/>
              <w:rPr>
                <w:rFonts w:ascii="Arial" w:eastAsia="Arial" w:hAnsi="Arial"/>
                <w:sz w:val="16"/>
                <w:szCs w:val="16"/>
              </w:rPr>
            </w:pPr>
            <w:r w:rsidRPr="0033280F">
              <w:rPr>
                <w:rFonts w:ascii="Arial" w:eastAsia="Arial" w:hAnsi="Arial"/>
                <w:sz w:val="16"/>
                <w:szCs w:val="16"/>
              </w:rPr>
              <w:t>29/01/2013</w:t>
            </w:r>
          </w:p>
        </w:tc>
        <w:tc>
          <w:tcPr>
            <w:tcW w:w="1275" w:type="dxa"/>
          </w:tcPr>
          <w:p w14:paraId="3B679931" w14:textId="0058A8F5" w:rsidR="00033864" w:rsidRPr="0033280F" w:rsidRDefault="002525F3" w:rsidP="004A313E">
            <w:pPr>
              <w:spacing w:before="240"/>
              <w:jc w:val="center"/>
              <w:rPr>
                <w:rFonts w:ascii="Arial" w:eastAsia="Arial" w:hAnsi="Arial"/>
                <w:sz w:val="16"/>
                <w:szCs w:val="16"/>
              </w:rPr>
            </w:pPr>
            <w:r w:rsidRPr="0033280F">
              <w:rPr>
                <w:rFonts w:ascii="Arial" w:eastAsia="Arial" w:hAnsi="Arial"/>
                <w:sz w:val="16"/>
                <w:szCs w:val="16"/>
              </w:rPr>
              <w:t>05/03/202</w:t>
            </w:r>
            <w:r w:rsidR="00F863D4">
              <w:rPr>
                <w:rFonts w:ascii="Arial" w:eastAsia="Arial" w:hAnsi="Arial" w:hint="cs"/>
                <w:sz w:val="16"/>
                <w:szCs w:val="16"/>
              </w:rPr>
              <w:t>8</w:t>
            </w:r>
          </w:p>
        </w:tc>
        <w:tc>
          <w:tcPr>
            <w:tcW w:w="1533" w:type="dxa"/>
          </w:tcPr>
          <w:p w14:paraId="106CAF31" w14:textId="432BDF81" w:rsidR="00033864" w:rsidRPr="0033280F" w:rsidRDefault="00556F60" w:rsidP="004A313E">
            <w:pPr>
              <w:spacing w:before="240"/>
              <w:jc w:val="center"/>
              <w:rPr>
                <w:rFonts w:ascii="Arial" w:eastAsia="Arial" w:hAnsi="Arial"/>
                <w:sz w:val="16"/>
                <w:szCs w:val="16"/>
              </w:rPr>
            </w:pPr>
            <w:r w:rsidRPr="0033280F">
              <w:rPr>
                <w:rFonts w:ascii="Arial" w:eastAsia="Arial" w:hAnsi="Arial"/>
                <w:sz w:val="16"/>
                <w:szCs w:val="16"/>
              </w:rPr>
              <w:t>N.INSTITUTE</w:t>
            </w:r>
          </w:p>
        </w:tc>
      </w:tr>
      <w:tr w:rsidR="005B02B1" w14:paraId="2C3862D8" w14:textId="77777777" w:rsidTr="00481758">
        <w:trPr>
          <w:trHeight w:val="462"/>
          <w:jc w:val="center"/>
        </w:trPr>
        <w:tc>
          <w:tcPr>
            <w:tcW w:w="5958" w:type="dxa"/>
            <w:tcBorders>
              <w:left w:val="single" w:sz="4" w:space="0" w:color="auto"/>
              <w:right w:val="single" w:sz="4" w:space="0" w:color="auto"/>
            </w:tcBorders>
          </w:tcPr>
          <w:p w14:paraId="53809F3B" w14:textId="7477C8C1" w:rsidR="005B02B1" w:rsidRPr="00F5763B" w:rsidRDefault="005B02B1" w:rsidP="004A313E">
            <w:pPr>
              <w:spacing w:before="120"/>
              <w:jc w:val="center"/>
              <w:rPr>
                <w:rFonts w:asciiTheme="majorBidi" w:eastAsia="Arial" w:hAnsiTheme="majorBidi" w:cstheme="majorBidi"/>
                <w:b/>
                <w:sz w:val="16"/>
                <w:szCs w:val="16"/>
              </w:rPr>
            </w:pPr>
            <w:r w:rsidRPr="0033280F">
              <w:rPr>
                <w:rFonts w:asciiTheme="majorBidi" w:eastAsia="Arial" w:hAnsiTheme="majorBidi" w:cstheme="majorBidi"/>
                <w:b/>
                <w:sz w:val="20"/>
                <w:szCs w:val="20"/>
              </w:rPr>
              <w:t>Bridge resource Management ( BRM )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8895" w14:textId="52545E0E" w:rsidR="005B02B1" w:rsidRDefault="005B02B1" w:rsidP="004A313E">
            <w:pPr>
              <w:spacing w:before="240"/>
              <w:jc w:val="center"/>
              <w:rPr>
                <w:rFonts w:ascii="Arial" w:eastAsia="Arial" w:hAnsi="Arial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zCs w:val="18"/>
              </w:rPr>
              <w:t>2479589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</w:tcPr>
          <w:p w14:paraId="53A9700E" w14:textId="7D5452C5" w:rsidR="005B02B1" w:rsidRDefault="005B02B1" w:rsidP="004A313E">
            <w:pPr>
              <w:spacing w:before="240"/>
              <w:jc w:val="center"/>
              <w:rPr>
                <w:rFonts w:ascii="Arial" w:eastAsia="Arial" w:hAnsi="Arial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zCs w:val="18"/>
              </w:rPr>
              <w:t>08/12/2020</w:t>
            </w:r>
          </w:p>
        </w:tc>
        <w:tc>
          <w:tcPr>
            <w:tcW w:w="1275" w:type="dxa"/>
          </w:tcPr>
          <w:p w14:paraId="263C9E35" w14:textId="26F839D1" w:rsidR="005B02B1" w:rsidRDefault="005B02B1" w:rsidP="004A313E">
            <w:pPr>
              <w:spacing w:before="240" w:line="276" w:lineRule="auto"/>
              <w:jc w:val="highKashida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/>
                <w:sz w:val="18"/>
                <w:szCs w:val="18"/>
              </w:rPr>
              <w:t>xxxxxxxx</w:t>
            </w:r>
            <w:proofErr w:type="spellEnd"/>
          </w:p>
        </w:tc>
        <w:tc>
          <w:tcPr>
            <w:tcW w:w="1533" w:type="dxa"/>
          </w:tcPr>
          <w:p w14:paraId="7E8E17EA" w14:textId="113D7D42" w:rsidR="005B02B1" w:rsidRDefault="005B02B1" w:rsidP="004A313E">
            <w:pPr>
              <w:spacing w:before="240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33280F">
              <w:rPr>
                <w:rFonts w:ascii="Arial" w:eastAsia="Arial" w:hAnsi="Arial"/>
                <w:sz w:val="16"/>
                <w:szCs w:val="16"/>
              </w:rPr>
              <w:t>EGYPT</w:t>
            </w:r>
          </w:p>
        </w:tc>
      </w:tr>
    </w:tbl>
    <w:p w14:paraId="1E281FDD" w14:textId="77777777" w:rsidR="00033864" w:rsidRDefault="00033864">
      <w:pPr>
        <w:spacing w:before="240" w:line="480" w:lineRule="auto"/>
        <w:ind w:right="-783"/>
        <w:rPr>
          <w:rFonts w:ascii="Cambria"/>
          <w:b/>
          <w:sz w:val="32"/>
          <w:szCs w:val="32"/>
          <w:u w:val="single"/>
        </w:rPr>
      </w:pPr>
    </w:p>
    <w:p w14:paraId="16607D1F" w14:textId="77777777" w:rsidR="00033864" w:rsidRDefault="002525F3" w:rsidP="00D74B7E">
      <w:pPr>
        <w:spacing w:line="275" w:lineRule="auto"/>
        <w:jc w:val="center"/>
        <w:rPr>
          <w:rFonts w:ascii="Cambria"/>
          <w:b/>
          <w:sz w:val="32"/>
          <w:szCs w:val="32"/>
          <w:u w:val="single"/>
        </w:rPr>
      </w:pPr>
      <w:r>
        <w:rPr>
          <w:rFonts w:ascii="Cambria"/>
          <w:b/>
          <w:sz w:val="32"/>
          <w:szCs w:val="32"/>
          <w:u w:val="single"/>
        </w:rPr>
        <w:t>My Sea Service</w:t>
      </w:r>
    </w:p>
    <w:p w14:paraId="0EACBDEB" w14:textId="77777777" w:rsidR="00033864" w:rsidRDefault="002525F3">
      <w:pPr>
        <w:pStyle w:val="ListParagraph"/>
        <w:numPr>
          <w:ilvl w:val="0"/>
          <w:numId w:val="3"/>
        </w:numPr>
        <w:spacing w:after="200" w:line="275" w:lineRule="auto"/>
        <w:ind w:right="-783"/>
        <w:contextualSpacing/>
        <w:jc w:val="left"/>
        <w:rPr>
          <w:rFonts w:ascii="Arial" w:eastAsia="Arial" w:hAnsi="Arial"/>
        </w:rPr>
      </w:pPr>
      <w:r>
        <w:rPr>
          <w:rFonts w:ascii="Arial" w:eastAsia="Arial" w:hAnsi="Arial"/>
        </w:rPr>
        <w:t xml:space="preserve"> ALL TYPES OF MERCHANT SHIPS FOR THE PERIOD FROM    1983  TO    2002</w:t>
      </w:r>
    </w:p>
    <w:p w14:paraId="13FEA7EE" w14:textId="0149EB7A" w:rsidR="00033864" w:rsidRDefault="00410D29" w:rsidP="000E7CE7">
      <w:pPr>
        <w:pStyle w:val="ListParagraph"/>
        <w:numPr>
          <w:ilvl w:val="0"/>
          <w:numId w:val="3"/>
        </w:numPr>
        <w:spacing w:after="200" w:line="275" w:lineRule="auto"/>
        <w:contextualSpacing/>
        <w:jc w:val="left"/>
        <w:rPr>
          <w:rFonts w:ascii="Arial" w:eastAsia="Arial" w:hAnsi="Arial"/>
        </w:rPr>
      </w:pPr>
      <w:r>
        <w:rPr>
          <w:rFonts w:ascii="Arial" w:eastAsia="Arial" w:hAnsi="Arial"/>
        </w:rPr>
        <w:t xml:space="preserve">OFFSHORE CAREER From 2002 </w:t>
      </w:r>
      <w:r w:rsidR="002525F3">
        <w:rPr>
          <w:rFonts w:ascii="Arial" w:eastAsia="Arial" w:hAnsi="Arial"/>
        </w:rPr>
        <w:t>up to now as follows.</w:t>
      </w:r>
    </w:p>
    <w:p w14:paraId="2B7D1AD9" w14:textId="77777777" w:rsidR="00033864" w:rsidRDefault="002525F3">
      <w:pPr>
        <w:spacing w:after="200" w:line="275" w:lineRule="auto"/>
        <w:ind w:left="360" w:right="-783"/>
        <w:jc w:val="center"/>
        <w:rPr>
          <w:rFonts w:ascii="Arial" w:eastAsia="Arial" w:hAnsi="Arial"/>
          <w:u w:val="single"/>
        </w:rPr>
      </w:pPr>
      <w:r>
        <w:rPr>
          <w:rFonts w:ascii="NTHarmonica" w:eastAsia="NTHarmonica" w:hAnsi="NTHarmonica"/>
          <w:b/>
          <w:sz w:val="24"/>
          <w:szCs w:val="24"/>
          <w:u w:val="single"/>
        </w:rPr>
        <w:t>SEA SERVICE: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610"/>
        <w:gridCol w:w="1530"/>
        <w:gridCol w:w="990"/>
        <w:gridCol w:w="1980"/>
        <w:gridCol w:w="1350"/>
        <w:gridCol w:w="2520"/>
      </w:tblGrid>
      <w:tr w:rsidR="00033864" w14:paraId="6D27E488" w14:textId="77777777">
        <w:trPr>
          <w:trHeight w:val="500"/>
        </w:trPr>
        <w:tc>
          <w:tcPr>
            <w:tcW w:w="2610" w:type="dxa"/>
            <w:vAlign w:val="center"/>
          </w:tcPr>
          <w:p w14:paraId="797BB1F3" w14:textId="77777777" w:rsidR="00033864" w:rsidRDefault="002525F3">
            <w:pPr>
              <w:tabs>
                <w:tab w:val="left" w:pos="1170"/>
                <w:tab w:val="left" w:pos="2970"/>
              </w:tabs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TYPE OF VESSEL</w:t>
            </w:r>
          </w:p>
        </w:tc>
        <w:tc>
          <w:tcPr>
            <w:tcW w:w="1530" w:type="dxa"/>
            <w:vAlign w:val="center"/>
          </w:tcPr>
          <w:p w14:paraId="19669D2F" w14:textId="77777777" w:rsidR="00033864" w:rsidRDefault="002525F3">
            <w:pPr>
              <w:tabs>
                <w:tab w:val="left" w:pos="1170"/>
                <w:tab w:val="left" w:pos="2970"/>
              </w:tabs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NAME OF</w:t>
            </w:r>
          </w:p>
          <w:p w14:paraId="10A8C8C1" w14:textId="77777777" w:rsidR="00033864" w:rsidRDefault="002525F3">
            <w:pPr>
              <w:tabs>
                <w:tab w:val="left" w:pos="1170"/>
                <w:tab w:val="left" w:pos="2970"/>
              </w:tabs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VESSEL</w:t>
            </w:r>
          </w:p>
        </w:tc>
        <w:tc>
          <w:tcPr>
            <w:tcW w:w="990" w:type="dxa"/>
            <w:vAlign w:val="center"/>
          </w:tcPr>
          <w:p w14:paraId="362A3BD4" w14:textId="77777777" w:rsidR="00033864" w:rsidRDefault="00033864">
            <w:pPr>
              <w:tabs>
                <w:tab w:val="left" w:pos="1170"/>
                <w:tab w:val="left" w:pos="2970"/>
              </w:tabs>
              <w:jc w:val="center"/>
              <w:rPr>
                <w:rFonts w:ascii="Cambria"/>
                <w:b/>
              </w:rPr>
            </w:pPr>
          </w:p>
          <w:p w14:paraId="0D45F1D6" w14:textId="77777777" w:rsidR="00033864" w:rsidRDefault="002525F3">
            <w:pPr>
              <w:tabs>
                <w:tab w:val="left" w:pos="1170"/>
                <w:tab w:val="left" w:pos="2970"/>
              </w:tabs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FLAG</w:t>
            </w:r>
          </w:p>
        </w:tc>
        <w:tc>
          <w:tcPr>
            <w:tcW w:w="1980" w:type="dxa"/>
            <w:vAlign w:val="center"/>
          </w:tcPr>
          <w:p w14:paraId="4F5B4C99" w14:textId="77777777" w:rsidR="00033864" w:rsidRDefault="002525F3">
            <w:pPr>
              <w:tabs>
                <w:tab w:val="left" w:pos="1170"/>
                <w:tab w:val="left" w:pos="2970"/>
              </w:tabs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NAME OF</w:t>
            </w:r>
          </w:p>
          <w:p w14:paraId="7C9669B6" w14:textId="77777777" w:rsidR="00033864" w:rsidRDefault="002525F3">
            <w:pPr>
              <w:tabs>
                <w:tab w:val="left" w:pos="1170"/>
                <w:tab w:val="left" w:pos="2970"/>
              </w:tabs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COMPANY</w:t>
            </w:r>
          </w:p>
        </w:tc>
        <w:tc>
          <w:tcPr>
            <w:tcW w:w="1350" w:type="dxa"/>
            <w:vAlign w:val="center"/>
          </w:tcPr>
          <w:p w14:paraId="31626D0B" w14:textId="77777777" w:rsidR="00033864" w:rsidRDefault="00033864">
            <w:pPr>
              <w:tabs>
                <w:tab w:val="left" w:pos="1170"/>
                <w:tab w:val="left" w:pos="2970"/>
              </w:tabs>
              <w:jc w:val="center"/>
              <w:rPr>
                <w:rFonts w:ascii="Cambria"/>
                <w:b/>
              </w:rPr>
            </w:pPr>
          </w:p>
          <w:p w14:paraId="27FE17A3" w14:textId="77777777" w:rsidR="00033864" w:rsidRDefault="002525F3">
            <w:pPr>
              <w:tabs>
                <w:tab w:val="left" w:pos="1170"/>
                <w:tab w:val="left" w:pos="2970"/>
              </w:tabs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RANK</w:t>
            </w:r>
          </w:p>
        </w:tc>
        <w:tc>
          <w:tcPr>
            <w:tcW w:w="2520" w:type="dxa"/>
            <w:vAlign w:val="center"/>
          </w:tcPr>
          <w:p w14:paraId="59DD9D7B" w14:textId="77777777" w:rsidR="00033864" w:rsidRDefault="002525F3">
            <w:pPr>
              <w:tabs>
                <w:tab w:val="left" w:pos="1170"/>
                <w:tab w:val="left" w:pos="2970"/>
              </w:tabs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PERIOD OF SERVICE</w:t>
            </w:r>
          </w:p>
          <w:p w14:paraId="25EF6CA6" w14:textId="77777777" w:rsidR="00033864" w:rsidRDefault="002525F3">
            <w:pPr>
              <w:tabs>
                <w:tab w:val="left" w:pos="1170"/>
                <w:tab w:val="left" w:pos="2970"/>
              </w:tabs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FROM  /  TO</w:t>
            </w:r>
          </w:p>
        </w:tc>
      </w:tr>
      <w:tr w:rsidR="00033864" w14:paraId="7786975B" w14:textId="77777777">
        <w:trPr>
          <w:trHeight w:val="653"/>
        </w:trPr>
        <w:tc>
          <w:tcPr>
            <w:tcW w:w="2610" w:type="dxa"/>
            <w:vAlign w:val="center"/>
          </w:tcPr>
          <w:p w14:paraId="2E773982" w14:textId="77777777" w:rsidR="00033864" w:rsidRDefault="002525F3">
            <w:pPr>
              <w:tabs>
                <w:tab w:val="left" w:pos="1170"/>
                <w:tab w:val="left" w:pos="297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PASSENGER,BULK &amp;CARGO SHIPS</w:t>
            </w:r>
          </w:p>
        </w:tc>
        <w:tc>
          <w:tcPr>
            <w:tcW w:w="1530" w:type="dxa"/>
            <w:vAlign w:val="center"/>
          </w:tcPr>
          <w:p w14:paraId="2EE5ECB2" w14:textId="77777777" w:rsidR="00033864" w:rsidRDefault="002525F3">
            <w:pPr>
              <w:tabs>
                <w:tab w:val="left" w:pos="1170"/>
                <w:tab w:val="left" w:pos="297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DIFFRENT</w:t>
            </w:r>
          </w:p>
        </w:tc>
        <w:tc>
          <w:tcPr>
            <w:tcW w:w="990" w:type="dxa"/>
            <w:vAlign w:val="center"/>
          </w:tcPr>
          <w:p w14:paraId="45B6328B" w14:textId="77777777" w:rsidR="00033864" w:rsidRDefault="002525F3">
            <w:pPr>
              <w:tabs>
                <w:tab w:val="left" w:pos="1170"/>
                <w:tab w:val="left" w:pos="297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VARIOUS</w:t>
            </w:r>
          </w:p>
        </w:tc>
        <w:tc>
          <w:tcPr>
            <w:tcW w:w="1980" w:type="dxa"/>
            <w:vAlign w:val="center"/>
          </w:tcPr>
          <w:p w14:paraId="79BDDC14" w14:textId="77777777" w:rsidR="00033864" w:rsidRDefault="002525F3">
            <w:pPr>
              <w:tabs>
                <w:tab w:val="left" w:pos="1170"/>
                <w:tab w:val="left" w:pos="2970"/>
              </w:tabs>
              <w:ind w:right="-11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VARIOUS</w:t>
            </w:r>
          </w:p>
        </w:tc>
        <w:tc>
          <w:tcPr>
            <w:tcW w:w="1350" w:type="dxa"/>
            <w:vAlign w:val="center"/>
          </w:tcPr>
          <w:p w14:paraId="03B0E674" w14:textId="77777777" w:rsidR="00033864" w:rsidRDefault="002525F3">
            <w:pPr>
              <w:tabs>
                <w:tab w:val="left" w:pos="1170"/>
                <w:tab w:val="left" w:pos="2970"/>
              </w:tabs>
              <w:jc w:val="center"/>
              <w:rPr>
                <w:del w:id="0" w:author="Captain Sameh Elseify" w:date="2014-09-13T13:57:00Z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  <w:vertAlign w:val="superscript"/>
              </w:rPr>
              <w:t>ND</w:t>
            </w:r>
            <w:r>
              <w:rPr>
                <w:b/>
                <w:sz w:val="18"/>
                <w:szCs w:val="18"/>
              </w:rPr>
              <w:t>&amp;1</w:t>
            </w:r>
            <w:r>
              <w:rPr>
                <w:b/>
                <w:sz w:val="18"/>
                <w:szCs w:val="18"/>
                <w:vertAlign w:val="superscript"/>
              </w:rPr>
              <w:t>ST</w:t>
            </w:r>
            <w:r>
              <w:rPr>
                <w:b/>
                <w:sz w:val="18"/>
                <w:szCs w:val="18"/>
              </w:rPr>
              <w:t xml:space="preserve"> OFF.</w:t>
            </w:r>
          </w:p>
          <w:p w14:paraId="348594EE" w14:textId="77777777" w:rsidR="00033864" w:rsidRDefault="002525F3">
            <w:pPr>
              <w:tabs>
                <w:tab w:val="left" w:pos="1170"/>
                <w:tab w:val="left" w:pos="297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&amp; MASTER</w:t>
            </w:r>
          </w:p>
        </w:tc>
        <w:tc>
          <w:tcPr>
            <w:tcW w:w="2520" w:type="dxa"/>
            <w:vAlign w:val="center"/>
          </w:tcPr>
          <w:p w14:paraId="03AF4F6C" w14:textId="77777777" w:rsidR="00033864" w:rsidRDefault="002525F3">
            <w:pPr>
              <w:tabs>
                <w:tab w:val="left" w:pos="1170"/>
                <w:tab w:val="left" w:pos="297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1983/2002</w:t>
            </w:r>
          </w:p>
        </w:tc>
      </w:tr>
      <w:tr w:rsidR="00033864" w14:paraId="1D226AAB" w14:textId="77777777">
        <w:trPr>
          <w:trHeight w:val="413"/>
        </w:trPr>
        <w:tc>
          <w:tcPr>
            <w:tcW w:w="2610" w:type="dxa"/>
            <w:vAlign w:val="center"/>
          </w:tcPr>
          <w:p w14:paraId="016975F3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AHTS</w:t>
            </w:r>
          </w:p>
        </w:tc>
        <w:tc>
          <w:tcPr>
            <w:tcW w:w="1530" w:type="dxa"/>
            <w:vAlign w:val="center"/>
          </w:tcPr>
          <w:p w14:paraId="45DE905E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MARIDIVE 94</w:t>
            </w:r>
          </w:p>
        </w:tc>
        <w:tc>
          <w:tcPr>
            <w:tcW w:w="990" w:type="dxa"/>
            <w:vAlign w:val="center"/>
          </w:tcPr>
          <w:p w14:paraId="06553C9F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EGYPT</w:t>
            </w:r>
          </w:p>
        </w:tc>
        <w:tc>
          <w:tcPr>
            <w:tcW w:w="1980" w:type="dxa"/>
            <w:vAlign w:val="center"/>
          </w:tcPr>
          <w:p w14:paraId="0F034FDE" w14:textId="77777777" w:rsidR="00033864" w:rsidRDefault="002525F3">
            <w:pPr>
              <w:pStyle w:val="Heading1"/>
              <w:tabs>
                <w:tab w:val="left" w:pos="1170"/>
                <w:tab w:val="left" w:pos="2970"/>
              </w:tabs>
              <w:snapToGrid w:val="0"/>
              <w:spacing w:line="275" w:lineRule="auto"/>
              <w:ind w:left="-108" w:right="-111"/>
              <w:rPr>
                <w:rFonts w:ascii="Times New Roman" w:hAnsi="Times New Roman"/>
                <w:b w:val="0"/>
                <w:sz w:val="18"/>
                <w:szCs w:val="18"/>
              </w:rPr>
            </w:pPr>
            <w:proofErr w:type="spellStart"/>
            <w:r>
              <w:rPr>
                <w:rFonts w:hAnsi="Times New Roman"/>
                <w:b w:val="0"/>
                <w:sz w:val="18"/>
                <w:szCs w:val="18"/>
              </w:rPr>
              <w:t>Maridive</w:t>
            </w:r>
            <w:proofErr w:type="spellEnd"/>
            <w:r>
              <w:rPr>
                <w:rFonts w:hAnsi="Times New Roman"/>
                <w:b w:val="0"/>
                <w:sz w:val="18"/>
                <w:szCs w:val="18"/>
              </w:rPr>
              <w:t xml:space="preserve"> Oil &amp;Service Co</w:t>
            </w:r>
          </w:p>
        </w:tc>
        <w:tc>
          <w:tcPr>
            <w:tcW w:w="1350" w:type="dxa"/>
            <w:vAlign w:val="center"/>
          </w:tcPr>
          <w:p w14:paraId="0D1BC2A8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CH.OFF.</w:t>
            </w:r>
          </w:p>
        </w:tc>
        <w:tc>
          <w:tcPr>
            <w:tcW w:w="2520" w:type="dxa"/>
            <w:vAlign w:val="center"/>
          </w:tcPr>
          <w:p w14:paraId="7D0753AF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2002/2003</w:t>
            </w:r>
          </w:p>
        </w:tc>
      </w:tr>
      <w:tr w:rsidR="00033864" w14:paraId="4B4970BC" w14:textId="77777777">
        <w:trPr>
          <w:trHeight w:val="413"/>
        </w:trPr>
        <w:tc>
          <w:tcPr>
            <w:tcW w:w="2610" w:type="dxa"/>
            <w:vAlign w:val="center"/>
          </w:tcPr>
          <w:p w14:paraId="4C62F2F8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AHTS</w:t>
            </w:r>
          </w:p>
        </w:tc>
        <w:tc>
          <w:tcPr>
            <w:tcW w:w="1530" w:type="dxa"/>
            <w:vAlign w:val="center"/>
          </w:tcPr>
          <w:p w14:paraId="0B0FED90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MARIDIVE 10</w:t>
            </w:r>
          </w:p>
        </w:tc>
        <w:tc>
          <w:tcPr>
            <w:tcW w:w="990" w:type="dxa"/>
            <w:vAlign w:val="center"/>
          </w:tcPr>
          <w:p w14:paraId="7D195C24" w14:textId="77777777" w:rsidR="00033864" w:rsidRDefault="002525F3">
            <w:pPr>
              <w:tabs>
                <w:tab w:val="left" w:pos="1170"/>
                <w:tab w:val="left" w:pos="2970"/>
              </w:tabs>
              <w:spacing w:after="200"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EGYPT</w:t>
            </w:r>
          </w:p>
        </w:tc>
        <w:tc>
          <w:tcPr>
            <w:tcW w:w="1980" w:type="dxa"/>
            <w:vAlign w:val="center"/>
          </w:tcPr>
          <w:p w14:paraId="50F0BF12" w14:textId="77777777" w:rsidR="00033864" w:rsidRDefault="002525F3">
            <w:pPr>
              <w:pStyle w:val="Heading1"/>
              <w:tabs>
                <w:tab w:val="left" w:pos="1170"/>
                <w:tab w:val="left" w:pos="2970"/>
              </w:tabs>
              <w:snapToGrid w:val="0"/>
              <w:spacing w:line="275" w:lineRule="auto"/>
              <w:ind w:left="-108" w:right="-111"/>
              <w:rPr>
                <w:rFonts w:ascii="Times New Roman" w:hAnsi="Times New Roman"/>
                <w:b w:val="0"/>
                <w:sz w:val="18"/>
                <w:szCs w:val="18"/>
              </w:rPr>
            </w:pPr>
            <w:proofErr w:type="spellStart"/>
            <w:r>
              <w:rPr>
                <w:rFonts w:hAnsi="Times New Roman"/>
                <w:b w:val="0"/>
                <w:sz w:val="18"/>
                <w:szCs w:val="18"/>
              </w:rPr>
              <w:t>Maridive</w:t>
            </w:r>
            <w:proofErr w:type="spellEnd"/>
            <w:r>
              <w:rPr>
                <w:rFonts w:hAnsi="Times New Roman"/>
                <w:b w:val="0"/>
                <w:sz w:val="18"/>
                <w:szCs w:val="18"/>
              </w:rPr>
              <w:t xml:space="preserve"> Oil &amp;Service Co</w:t>
            </w:r>
          </w:p>
        </w:tc>
        <w:tc>
          <w:tcPr>
            <w:tcW w:w="1350" w:type="dxa"/>
            <w:vAlign w:val="center"/>
          </w:tcPr>
          <w:p w14:paraId="3EDF0841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CH.OFF</w:t>
            </w:r>
          </w:p>
        </w:tc>
        <w:tc>
          <w:tcPr>
            <w:tcW w:w="2520" w:type="dxa"/>
            <w:vAlign w:val="center"/>
          </w:tcPr>
          <w:p w14:paraId="0D4C82FA" w14:textId="77777777" w:rsidR="00033864" w:rsidRDefault="002525F3">
            <w:pPr>
              <w:tabs>
                <w:tab w:val="left" w:pos="1170"/>
                <w:tab w:val="left" w:pos="2970"/>
              </w:tabs>
              <w:spacing w:after="200"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2003/2004</w:t>
            </w:r>
          </w:p>
        </w:tc>
      </w:tr>
      <w:tr w:rsidR="00033864" w14:paraId="351E1594" w14:textId="77777777">
        <w:trPr>
          <w:trHeight w:val="420"/>
        </w:trPr>
        <w:tc>
          <w:tcPr>
            <w:tcW w:w="2610" w:type="dxa"/>
            <w:vAlign w:val="center"/>
          </w:tcPr>
          <w:p w14:paraId="5B76B3D0" w14:textId="77777777" w:rsidR="00033864" w:rsidRDefault="002525F3">
            <w:pPr>
              <w:tabs>
                <w:tab w:val="left" w:pos="1170"/>
                <w:tab w:val="left" w:pos="2970"/>
              </w:tabs>
              <w:snapToGrid w:val="0"/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AHTS</w:t>
            </w:r>
          </w:p>
        </w:tc>
        <w:tc>
          <w:tcPr>
            <w:tcW w:w="1530" w:type="dxa"/>
            <w:vAlign w:val="center"/>
          </w:tcPr>
          <w:p w14:paraId="73DD1265" w14:textId="77777777" w:rsidR="00033864" w:rsidRDefault="002525F3">
            <w:pPr>
              <w:tabs>
                <w:tab w:val="left" w:pos="1170"/>
                <w:tab w:val="left" w:pos="2970"/>
              </w:tabs>
              <w:snapToGrid w:val="0"/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MARIDIVE 95</w:t>
            </w:r>
          </w:p>
        </w:tc>
        <w:tc>
          <w:tcPr>
            <w:tcW w:w="990" w:type="dxa"/>
            <w:vAlign w:val="center"/>
          </w:tcPr>
          <w:p w14:paraId="031792BF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EGYPT</w:t>
            </w:r>
          </w:p>
        </w:tc>
        <w:tc>
          <w:tcPr>
            <w:tcW w:w="1980" w:type="dxa"/>
            <w:vAlign w:val="center"/>
          </w:tcPr>
          <w:p w14:paraId="3A656C26" w14:textId="77777777" w:rsidR="00033864" w:rsidRDefault="002525F3">
            <w:pPr>
              <w:pStyle w:val="Heading1"/>
              <w:tabs>
                <w:tab w:val="left" w:pos="1170"/>
                <w:tab w:val="left" w:pos="2970"/>
              </w:tabs>
              <w:snapToGrid w:val="0"/>
              <w:spacing w:line="275" w:lineRule="auto"/>
              <w:ind w:left="-108" w:right="-111"/>
              <w:rPr>
                <w:rFonts w:ascii="Times New Roman" w:hAnsi="Times New Roman"/>
                <w:b w:val="0"/>
                <w:sz w:val="18"/>
                <w:szCs w:val="18"/>
              </w:rPr>
            </w:pPr>
            <w:proofErr w:type="spellStart"/>
            <w:r>
              <w:rPr>
                <w:rFonts w:hAnsi="Times New Roman"/>
                <w:b w:val="0"/>
                <w:sz w:val="18"/>
                <w:szCs w:val="18"/>
              </w:rPr>
              <w:t>Maridive</w:t>
            </w:r>
            <w:proofErr w:type="spellEnd"/>
            <w:r>
              <w:rPr>
                <w:rFonts w:hAnsi="Times New Roman"/>
                <w:b w:val="0"/>
                <w:sz w:val="18"/>
                <w:szCs w:val="18"/>
              </w:rPr>
              <w:t xml:space="preserve"> Oil &amp;Service Co</w:t>
            </w:r>
          </w:p>
        </w:tc>
        <w:tc>
          <w:tcPr>
            <w:tcW w:w="1350" w:type="dxa"/>
            <w:vAlign w:val="center"/>
          </w:tcPr>
          <w:p w14:paraId="5FF2C193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CH.OFF.</w:t>
            </w:r>
          </w:p>
        </w:tc>
        <w:tc>
          <w:tcPr>
            <w:tcW w:w="2520" w:type="dxa"/>
            <w:vAlign w:val="center"/>
          </w:tcPr>
          <w:p w14:paraId="7EF91817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2-2004/6-2004</w:t>
            </w:r>
          </w:p>
        </w:tc>
      </w:tr>
      <w:tr w:rsidR="00033864" w14:paraId="14FB69D3" w14:textId="77777777">
        <w:trPr>
          <w:trHeight w:val="420"/>
        </w:trPr>
        <w:tc>
          <w:tcPr>
            <w:tcW w:w="2610" w:type="dxa"/>
            <w:vAlign w:val="center"/>
          </w:tcPr>
          <w:p w14:paraId="5E2EA5E8" w14:textId="77777777" w:rsidR="00033864" w:rsidRDefault="002525F3">
            <w:pPr>
              <w:tabs>
                <w:tab w:val="left" w:pos="1170"/>
                <w:tab w:val="left" w:pos="2970"/>
              </w:tabs>
              <w:snapToGrid w:val="0"/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AHTS</w:t>
            </w:r>
          </w:p>
        </w:tc>
        <w:tc>
          <w:tcPr>
            <w:tcW w:w="1530" w:type="dxa"/>
            <w:vAlign w:val="center"/>
          </w:tcPr>
          <w:p w14:paraId="3E9F98A3" w14:textId="77777777" w:rsidR="00033864" w:rsidRDefault="002525F3">
            <w:pPr>
              <w:tabs>
                <w:tab w:val="left" w:pos="1170"/>
                <w:tab w:val="left" w:pos="2970"/>
              </w:tabs>
              <w:snapToGrid w:val="0"/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MARIDIVE 86</w:t>
            </w:r>
          </w:p>
        </w:tc>
        <w:tc>
          <w:tcPr>
            <w:tcW w:w="990" w:type="dxa"/>
            <w:vAlign w:val="center"/>
          </w:tcPr>
          <w:p w14:paraId="0BAF7983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EGYPT</w:t>
            </w:r>
          </w:p>
        </w:tc>
        <w:tc>
          <w:tcPr>
            <w:tcW w:w="1980" w:type="dxa"/>
            <w:vAlign w:val="center"/>
          </w:tcPr>
          <w:p w14:paraId="65D55753" w14:textId="77777777" w:rsidR="00033864" w:rsidRDefault="002525F3">
            <w:pPr>
              <w:pStyle w:val="Heading1"/>
              <w:tabs>
                <w:tab w:val="left" w:pos="1170"/>
                <w:tab w:val="left" w:pos="2970"/>
              </w:tabs>
              <w:snapToGrid w:val="0"/>
              <w:spacing w:line="275" w:lineRule="auto"/>
              <w:ind w:left="-108" w:right="-111"/>
              <w:rPr>
                <w:rFonts w:ascii="Times New Roman" w:hAnsi="Times New Roman"/>
                <w:b w:val="0"/>
                <w:sz w:val="18"/>
                <w:szCs w:val="18"/>
              </w:rPr>
            </w:pPr>
            <w:proofErr w:type="spellStart"/>
            <w:r>
              <w:rPr>
                <w:rFonts w:hAnsi="Times New Roman"/>
                <w:b w:val="0"/>
                <w:sz w:val="18"/>
                <w:szCs w:val="18"/>
              </w:rPr>
              <w:t>Maridive</w:t>
            </w:r>
            <w:proofErr w:type="spellEnd"/>
            <w:r>
              <w:rPr>
                <w:rFonts w:hAnsi="Times New Roman"/>
                <w:b w:val="0"/>
                <w:sz w:val="18"/>
                <w:szCs w:val="18"/>
              </w:rPr>
              <w:t xml:space="preserve"> Oil &amp;Service Co</w:t>
            </w:r>
          </w:p>
        </w:tc>
        <w:tc>
          <w:tcPr>
            <w:tcW w:w="1350" w:type="dxa"/>
            <w:vAlign w:val="center"/>
          </w:tcPr>
          <w:p w14:paraId="448408F5" w14:textId="77777777" w:rsidR="00033864" w:rsidRDefault="002525F3">
            <w:pPr>
              <w:tabs>
                <w:tab w:val="left" w:pos="1170"/>
                <w:tab w:val="left" w:pos="2970"/>
              </w:tabs>
              <w:snapToGrid w:val="0"/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CH.OFF</w:t>
            </w:r>
          </w:p>
        </w:tc>
        <w:tc>
          <w:tcPr>
            <w:tcW w:w="2520" w:type="dxa"/>
            <w:vAlign w:val="center"/>
          </w:tcPr>
          <w:p w14:paraId="185877DF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6-2004/7-2004</w:t>
            </w:r>
          </w:p>
        </w:tc>
      </w:tr>
      <w:tr w:rsidR="00033864" w14:paraId="589DF94D" w14:textId="77777777">
        <w:trPr>
          <w:trHeight w:val="420"/>
        </w:trPr>
        <w:tc>
          <w:tcPr>
            <w:tcW w:w="2610" w:type="dxa"/>
            <w:vAlign w:val="center"/>
          </w:tcPr>
          <w:p w14:paraId="0C1785E4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AHTS</w:t>
            </w:r>
          </w:p>
        </w:tc>
        <w:tc>
          <w:tcPr>
            <w:tcW w:w="1530" w:type="dxa"/>
            <w:vAlign w:val="center"/>
          </w:tcPr>
          <w:p w14:paraId="7D78452E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MARIDIVE 95</w:t>
            </w:r>
          </w:p>
        </w:tc>
        <w:tc>
          <w:tcPr>
            <w:tcW w:w="990" w:type="dxa"/>
            <w:vAlign w:val="center"/>
          </w:tcPr>
          <w:p w14:paraId="0A02EF40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EGYPT</w:t>
            </w:r>
          </w:p>
        </w:tc>
        <w:tc>
          <w:tcPr>
            <w:tcW w:w="1980" w:type="dxa"/>
            <w:vAlign w:val="center"/>
          </w:tcPr>
          <w:p w14:paraId="2DA10F57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ind w:left="-9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Maridive</w:t>
            </w:r>
            <w:proofErr w:type="spellEnd"/>
            <w:r>
              <w:rPr>
                <w:sz w:val="18"/>
                <w:szCs w:val="18"/>
              </w:rPr>
              <w:t xml:space="preserve"> Oil &amp;Service Co</w:t>
            </w:r>
          </w:p>
        </w:tc>
        <w:tc>
          <w:tcPr>
            <w:tcW w:w="1350" w:type="dxa"/>
            <w:vAlign w:val="center"/>
          </w:tcPr>
          <w:p w14:paraId="16D65313" w14:textId="77777777" w:rsidR="00033864" w:rsidRDefault="002525F3">
            <w:pPr>
              <w:tabs>
                <w:tab w:val="left" w:pos="1170"/>
                <w:tab w:val="left" w:pos="2970"/>
              </w:tabs>
              <w:snapToGrid w:val="0"/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CH.OFF</w:t>
            </w:r>
          </w:p>
        </w:tc>
        <w:tc>
          <w:tcPr>
            <w:tcW w:w="2520" w:type="dxa"/>
            <w:vAlign w:val="center"/>
          </w:tcPr>
          <w:p w14:paraId="373DCAE8" w14:textId="77777777" w:rsidR="00033864" w:rsidRDefault="002525F3">
            <w:pPr>
              <w:tabs>
                <w:tab w:val="left" w:pos="1170"/>
                <w:tab w:val="left" w:pos="2970"/>
              </w:tabs>
              <w:snapToGrid w:val="0"/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10-2004/1-2005</w:t>
            </w:r>
          </w:p>
        </w:tc>
      </w:tr>
      <w:tr w:rsidR="00033864" w14:paraId="38DD48F2" w14:textId="77777777">
        <w:trPr>
          <w:trHeight w:val="420"/>
        </w:trPr>
        <w:tc>
          <w:tcPr>
            <w:tcW w:w="2610" w:type="dxa"/>
            <w:vAlign w:val="center"/>
          </w:tcPr>
          <w:p w14:paraId="3F71E2B4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AHTS</w:t>
            </w:r>
          </w:p>
        </w:tc>
        <w:tc>
          <w:tcPr>
            <w:tcW w:w="1530" w:type="dxa"/>
            <w:vAlign w:val="center"/>
          </w:tcPr>
          <w:p w14:paraId="0F12E42B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Vallentine</w:t>
            </w:r>
            <w:proofErr w:type="spellEnd"/>
            <w:r>
              <w:rPr>
                <w:sz w:val="18"/>
                <w:szCs w:val="18"/>
              </w:rPr>
              <w:t xml:space="preserve"> 1</w:t>
            </w:r>
          </w:p>
        </w:tc>
        <w:tc>
          <w:tcPr>
            <w:tcW w:w="990" w:type="dxa"/>
            <w:vAlign w:val="center"/>
          </w:tcPr>
          <w:p w14:paraId="62C7F1C1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Belize</w:t>
            </w:r>
          </w:p>
        </w:tc>
        <w:tc>
          <w:tcPr>
            <w:tcW w:w="1980" w:type="dxa"/>
            <w:vAlign w:val="center"/>
          </w:tcPr>
          <w:p w14:paraId="2B92526E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ind w:left="-9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Maridive</w:t>
            </w:r>
            <w:proofErr w:type="spellEnd"/>
            <w:r>
              <w:rPr>
                <w:sz w:val="18"/>
                <w:szCs w:val="18"/>
              </w:rPr>
              <w:t xml:space="preserve"> Oil &amp;Service Co</w:t>
            </w:r>
          </w:p>
        </w:tc>
        <w:tc>
          <w:tcPr>
            <w:tcW w:w="1350" w:type="dxa"/>
            <w:vAlign w:val="center"/>
          </w:tcPr>
          <w:p w14:paraId="27710D38" w14:textId="77777777" w:rsidR="00033864" w:rsidRDefault="002525F3">
            <w:pPr>
              <w:tabs>
                <w:tab w:val="left" w:pos="1170"/>
                <w:tab w:val="left" w:pos="2970"/>
              </w:tabs>
              <w:snapToGrid w:val="0"/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CH.OFF</w:t>
            </w:r>
          </w:p>
        </w:tc>
        <w:tc>
          <w:tcPr>
            <w:tcW w:w="2520" w:type="dxa"/>
            <w:vAlign w:val="center"/>
          </w:tcPr>
          <w:p w14:paraId="3714ED38" w14:textId="77777777" w:rsidR="00033864" w:rsidRDefault="002525F3">
            <w:pPr>
              <w:tabs>
                <w:tab w:val="left" w:pos="1170"/>
                <w:tab w:val="left" w:pos="2970"/>
              </w:tabs>
              <w:snapToGrid w:val="0"/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6-2005/10-2005</w:t>
            </w:r>
          </w:p>
        </w:tc>
      </w:tr>
      <w:tr w:rsidR="00033864" w14:paraId="2923E7C4" w14:textId="77777777">
        <w:trPr>
          <w:trHeight w:val="420"/>
        </w:trPr>
        <w:tc>
          <w:tcPr>
            <w:tcW w:w="2610" w:type="dxa"/>
            <w:vAlign w:val="center"/>
          </w:tcPr>
          <w:p w14:paraId="1C445052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AHTS DP2</w:t>
            </w:r>
          </w:p>
        </w:tc>
        <w:tc>
          <w:tcPr>
            <w:tcW w:w="1530" w:type="dxa"/>
            <w:vAlign w:val="center"/>
          </w:tcPr>
          <w:p w14:paraId="03CA1C8E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MARIDIVE 208</w:t>
            </w:r>
          </w:p>
        </w:tc>
        <w:tc>
          <w:tcPr>
            <w:tcW w:w="990" w:type="dxa"/>
            <w:vAlign w:val="center"/>
          </w:tcPr>
          <w:p w14:paraId="7BB620FD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EGYPT</w:t>
            </w:r>
          </w:p>
        </w:tc>
        <w:tc>
          <w:tcPr>
            <w:tcW w:w="1980" w:type="dxa"/>
            <w:vAlign w:val="center"/>
          </w:tcPr>
          <w:p w14:paraId="151C8CF6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ind w:left="-9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Maridive</w:t>
            </w:r>
            <w:proofErr w:type="spellEnd"/>
            <w:r>
              <w:rPr>
                <w:sz w:val="18"/>
                <w:szCs w:val="18"/>
              </w:rPr>
              <w:t xml:space="preserve"> Oil &amp;Service Co</w:t>
            </w:r>
          </w:p>
        </w:tc>
        <w:tc>
          <w:tcPr>
            <w:tcW w:w="1350" w:type="dxa"/>
            <w:vAlign w:val="center"/>
          </w:tcPr>
          <w:p w14:paraId="0358875F" w14:textId="77777777" w:rsidR="00033864" w:rsidRDefault="002525F3">
            <w:pPr>
              <w:tabs>
                <w:tab w:val="left" w:pos="1170"/>
                <w:tab w:val="left" w:pos="2970"/>
              </w:tabs>
              <w:snapToGrid w:val="0"/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MASTER</w:t>
            </w:r>
          </w:p>
        </w:tc>
        <w:tc>
          <w:tcPr>
            <w:tcW w:w="2520" w:type="dxa"/>
            <w:vAlign w:val="center"/>
          </w:tcPr>
          <w:p w14:paraId="764DFE5B" w14:textId="77777777" w:rsidR="00033864" w:rsidRDefault="002525F3">
            <w:pPr>
              <w:tabs>
                <w:tab w:val="left" w:pos="1170"/>
                <w:tab w:val="left" w:pos="2970"/>
              </w:tabs>
              <w:snapToGrid w:val="0"/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03-2007/09-2007</w:t>
            </w:r>
          </w:p>
        </w:tc>
      </w:tr>
      <w:tr w:rsidR="00033864" w14:paraId="49393A98" w14:textId="77777777">
        <w:trPr>
          <w:trHeight w:val="420"/>
        </w:trPr>
        <w:tc>
          <w:tcPr>
            <w:tcW w:w="2610" w:type="dxa"/>
            <w:vAlign w:val="center"/>
          </w:tcPr>
          <w:p w14:paraId="617F03AC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POINT</w:t>
            </w:r>
          </w:p>
        </w:tc>
        <w:tc>
          <w:tcPr>
            <w:tcW w:w="1530" w:type="dxa"/>
            <w:vAlign w:val="center"/>
          </w:tcPr>
          <w:p w14:paraId="60BCC389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MARIDIVE 55</w:t>
            </w:r>
          </w:p>
        </w:tc>
        <w:tc>
          <w:tcPr>
            <w:tcW w:w="990" w:type="dxa"/>
            <w:vAlign w:val="center"/>
          </w:tcPr>
          <w:p w14:paraId="44A647BE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EGYPT</w:t>
            </w:r>
          </w:p>
        </w:tc>
        <w:tc>
          <w:tcPr>
            <w:tcW w:w="1980" w:type="dxa"/>
            <w:vAlign w:val="center"/>
          </w:tcPr>
          <w:p w14:paraId="3A1B3038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ind w:right="-11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Maridive</w:t>
            </w:r>
            <w:proofErr w:type="spellEnd"/>
            <w:r>
              <w:rPr>
                <w:sz w:val="18"/>
                <w:szCs w:val="18"/>
              </w:rPr>
              <w:t xml:space="preserve"> Oil &amp;Service Co</w:t>
            </w:r>
          </w:p>
        </w:tc>
        <w:tc>
          <w:tcPr>
            <w:tcW w:w="1350" w:type="dxa"/>
            <w:vAlign w:val="center"/>
          </w:tcPr>
          <w:p w14:paraId="4015B946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MASTER</w:t>
            </w:r>
          </w:p>
        </w:tc>
        <w:tc>
          <w:tcPr>
            <w:tcW w:w="2520" w:type="dxa"/>
            <w:vAlign w:val="center"/>
          </w:tcPr>
          <w:p w14:paraId="1C717F9C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9-2007/8-2008</w:t>
            </w:r>
          </w:p>
        </w:tc>
      </w:tr>
      <w:tr w:rsidR="00033864" w14:paraId="29777FFD" w14:textId="77777777">
        <w:trPr>
          <w:trHeight w:val="420"/>
        </w:trPr>
        <w:tc>
          <w:tcPr>
            <w:tcW w:w="2610" w:type="dxa"/>
            <w:vAlign w:val="center"/>
          </w:tcPr>
          <w:p w14:paraId="3389B887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AHTS</w:t>
            </w:r>
          </w:p>
        </w:tc>
        <w:tc>
          <w:tcPr>
            <w:tcW w:w="1530" w:type="dxa"/>
            <w:vAlign w:val="center"/>
          </w:tcPr>
          <w:p w14:paraId="4578EEAE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MARIDIVE 10</w:t>
            </w:r>
          </w:p>
        </w:tc>
        <w:tc>
          <w:tcPr>
            <w:tcW w:w="990" w:type="dxa"/>
            <w:vAlign w:val="center"/>
          </w:tcPr>
          <w:p w14:paraId="4B6968AB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EGYPT</w:t>
            </w:r>
          </w:p>
        </w:tc>
        <w:tc>
          <w:tcPr>
            <w:tcW w:w="1980" w:type="dxa"/>
            <w:vAlign w:val="center"/>
          </w:tcPr>
          <w:p w14:paraId="25E151B2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ind w:left="-108" w:right="-11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Maridive</w:t>
            </w:r>
            <w:proofErr w:type="spellEnd"/>
            <w:r>
              <w:rPr>
                <w:sz w:val="18"/>
                <w:szCs w:val="18"/>
              </w:rPr>
              <w:t xml:space="preserve"> Oil &amp;Service Co</w:t>
            </w:r>
          </w:p>
        </w:tc>
        <w:tc>
          <w:tcPr>
            <w:tcW w:w="1350" w:type="dxa"/>
            <w:vAlign w:val="center"/>
          </w:tcPr>
          <w:p w14:paraId="5007F0E1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MASTER</w:t>
            </w:r>
          </w:p>
        </w:tc>
        <w:tc>
          <w:tcPr>
            <w:tcW w:w="2520" w:type="dxa"/>
            <w:vAlign w:val="center"/>
          </w:tcPr>
          <w:p w14:paraId="5BB0D20F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9-2008/02/2009</w:t>
            </w:r>
          </w:p>
        </w:tc>
      </w:tr>
      <w:tr w:rsidR="00033864" w14:paraId="63D5BDE5" w14:textId="77777777">
        <w:trPr>
          <w:trHeight w:val="420"/>
        </w:trPr>
        <w:tc>
          <w:tcPr>
            <w:tcW w:w="2610" w:type="dxa"/>
            <w:vAlign w:val="center"/>
          </w:tcPr>
          <w:p w14:paraId="6875CE05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AHTS</w:t>
            </w:r>
          </w:p>
        </w:tc>
        <w:tc>
          <w:tcPr>
            <w:tcW w:w="1530" w:type="dxa"/>
            <w:vAlign w:val="center"/>
          </w:tcPr>
          <w:p w14:paraId="0A6D901A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MARIDIVE 510</w:t>
            </w:r>
          </w:p>
        </w:tc>
        <w:tc>
          <w:tcPr>
            <w:tcW w:w="990" w:type="dxa"/>
            <w:vAlign w:val="center"/>
          </w:tcPr>
          <w:p w14:paraId="283DF9B5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BELIZE</w:t>
            </w:r>
          </w:p>
        </w:tc>
        <w:tc>
          <w:tcPr>
            <w:tcW w:w="1980" w:type="dxa"/>
            <w:vAlign w:val="center"/>
          </w:tcPr>
          <w:p w14:paraId="6CA15A6F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ind w:left="-9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Maridive</w:t>
            </w:r>
            <w:proofErr w:type="spellEnd"/>
            <w:r>
              <w:rPr>
                <w:sz w:val="18"/>
                <w:szCs w:val="18"/>
              </w:rPr>
              <w:t xml:space="preserve"> Oil &amp;Service Co</w:t>
            </w:r>
          </w:p>
        </w:tc>
        <w:tc>
          <w:tcPr>
            <w:tcW w:w="1350" w:type="dxa"/>
            <w:vAlign w:val="center"/>
          </w:tcPr>
          <w:p w14:paraId="051751AF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MASTER</w:t>
            </w:r>
          </w:p>
        </w:tc>
        <w:tc>
          <w:tcPr>
            <w:tcW w:w="2520" w:type="dxa"/>
            <w:vAlign w:val="center"/>
          </w:tcPr>
          <w:p w14:paraId="6AA555B4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03-2009/07-2009</w:t>
            </w:r>
          </w:p>
        </w:tc>
      </w:tr>
      <w:tr w:rsidR="00033864" w14:paraId="607C4E53" w14:textId="77777777">
        <w:trPr>
          <w:trHeight w:val="420"/>
        </w:trPr>
        <w:tc>
          <w:tcPr>
            <w:tcW w:w="2610" w:type="dxa"/>
            <w:vAlign w:val="center"/>
          </w:tcPr>
          <w:p w14:paraId="19E2DC6D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AHTS</w:t>
            </w:r>
          </w:p>
        </w:tc>
        <w:tc>
          <w:tcPr>
            <w:tcW w:w="1530" w:type="dxa"/>
            <w:vAlign w:val="center"/>
          </w:tcPr>
          <w:p w14:paraId="2F2EFA18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MZ104&amp;MZ106</w:t>
            </w:r>
          </w:p>
        </w:tc>
        <w:tc>
          <w:tcPr>
            <w:tcW w:w="990" w:type="dxa"/>
            <w:vAlign w:val="center"/>
          </w:tcPr>
          <w:p w14:paraId="383D42E9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EGYPT</w:t>
            </w:r>
          </w:p>
        </w:tc>
        <w:tc>
          <w:tcPr>
            <w:tcW w:w="1980" w:type="dxa"/>
            <w:vAlign w:val="center"/>
          </w:tcPr>
          <w:p w14:paraId="213CB678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ind w:left="-9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Maridive</w:t>
            </w:r>
            <w:proofErr w:type="spellEnd"/>
            <w:r>
              <w:rPr>
                <w:sz w:val="18"/>
                <w:szCs w:val="18"/>
              </w:rPr>
              <w:t xml:space="preserve"> Oil &amp;Service Co</w:t>
            </w:r>
          </w:p>
        </w:tc>
        <w:tc>
          <w:tcPr>
            <w:tcW w:w="1350" w:type="dxa"/>
            <w:vAlign w:val="center"/>
          </w:tcPr>
          <w:p w14:paraId="3130DA8F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MASTER</w:t>
            </w:r>
          </w:p>
        </w:tc>
        <w:tc>
          <w:tcPr>
            <w:tcW w:w="2520" w:type="dxa"/>
            <w:vAlign w:val="center"/>
          </w:tcPr>
          <w:p w14:paraId="3A3D65EF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8-2009/3/2010</w:t>
            </w:r>
          </w:p>
        </w:tc>
      </w:tr>
      <w:tr w:rsidR="00033864" w14:paraId="091F8C73" w14:textId="77777777">
        <w:trPr>
          <w:trHeight w:val="420"/>
        </w:trPr>
        <w:tc>
          <w:tcPr>
            <w:tcW w:w="2610" w:type="dxa"/>
            <w:vAlign w:val="center"/>
          </w:tcPr>
          <w:p w14:paraId="1BD5B174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AHTS</w:t>
            </w:r>
          </w:p>
        </w:tc>
        <w:tc>
          <w:tcPr>
            <w:tcW w:w="1530" w:type="dxa"/>
            <w:vAlign w:val="center"/>
          </w:tcPr>
          <w:p w14:paraId="700566CF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MARIDIVE 13</w:t>
            </w:r>
          </w:p>
        </w:tc>
        <w:tc>
          <w:tcPr>
            <w:tcW w:w="990" w:type="dxa"/>
            <w:vAlign w:val="center"/>
          </w:tcPr>
          <w:p w14:paraId="1A4611D5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EGYPT</w:t>
            </w:r>
          </w:p>
        </w:tc>
        <w:tc>
          <w:tcPr>
            <w:tcW w:w="1980" w:type="dxa"/>
            <w:vAlign w:val="center"/>
          </w:tcPr>
          <w:p w14:paraId="0D26CAF5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ind w:left="-9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Maridive</w:t>
            </w:r>
            <w:proofErr w:type="spellEnd"/>
            <w:r>
              <w:rPr>
                <w:sz w:val="18"/>
                <w:szCs w:val="18"/>
              </w:rPr>
              <w:t xml:space="preserve"> Oil &amp;Service Co</w:t>
            </w:r>
          </w:p>
        </w:tc>
        <w:tc>
          <w:tcPr>
            <w:tcW w:w="1350" w:type="dxa"/>
            <w:vAlign w:val="center"/>
          </w:tcPr>
          <w:p w14:paraId="2444E3C9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MASTER</w:t>
            </w:r>
          </w:p>
        </w:tc>
        <w:tc>
          <w:tcPr>
            <w:tcW w:w="2520" w:type="dxa"/>
            <w:vAlign w:val="center"/>
          </w:tcPr>
          <w:p w14:paraId="01E35424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3-2010/2-2011</w:t>
            </w:r>
          </w:p>
        </w:tc>
      </w:tr>
      <w:tr w:rsidR="00033864" w14:paraId="21BD5387" w14:textId="77777777">
        <w:trPr>
          <w:trHeight w:val="420"/>
        </w:trPr>
        <w:tc>
          <w:tcPr>
            <w:tcW w:w="2610" w:type="dxa"/>
            <w:vAlign w:val="center"/>
          </w:tcPr>
          <w:p w14:paraId="1A5BC111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AHTS DP1</w:t>
            </w:r>
          </w:p>
        </w:tc>
        <w:tc>
          <w:tcPr>
            <w:tcW w:w="1530" w:type="dxa"/>
            <w:vAlign w:val="center"/>
          </w:tcPr>
          <w:p w14:paraId="4D0A76DE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MARIDIVE 86</w:t>
            </w:r>
          </w:p>
        </w:tc>
        <w:tc>
          <w:tcPr>
            <w:tcW w:w="990" w:type="dxa"/>
            <w:vAlign w:val="center"/>
          </w:tcPr>
          <w:p w14:paraId="257EFB1A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</w:pPr>
            <w:r>
              <w:rPr>
                <w:sz w:val="18"/>
                <w:szCs w:val="18"/>
              </w:rPr>
              <w:t>EGYPT</w:t>
            </w:r>
          </w:p>
        </w:tc>
        <w:tc>
          <w:tcPr>
            <w:tcW w:w="1980" w:type="dxa"/>
            <w:vAlign w:val="center"/>
          </w:tcPr>
          <w:p w14:paraId="1373EB84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ind w:left="-9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Maridive</w:t>
            </w:r>
            <w:proofErr w:type="spellEnd"/>
            <w:r>
              <w:rPr>
                <w:sz w:val="18"/>
                <w:szCs w:val="18"/>
              </w:rPr>
              <w:t xml:space="preserve"> Oil &amp;Service Co</w:t>
            </w:r>
          </w:p>
        </w:tc>
        <w:tc>
          <w:tcPr>
            <w:tcW w:w="1350" w:type="dxa"/>
            <w:vAlign w:val="center"/>
          </w:tcPr>
          <w:p w14:paraId="611EDCFA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</w:pPr>
            <w:r>
              <w:rPr>
                <w:sz w:val="18"/>
                <w:szCs w:val="18"/>
              </w:rPr>
              <w:t>MASTER DPO</w:t>
            </w:r>
          </w:p>
        </w:tc>
        <w:tc>
          <w:tcPr>
            <w:tcW w:w="2520" w:type="dxa"/>
            <w:vAlign w:val="center"/>
          </w:tcPr>
          <w:p w14:paraId="78103B3C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5-2011/6-2011</w:t>
            </w:r>
          </w:p>
        </w:tc>
      </w:tr>
      <w:tr w:rsidR="00033864" w14:paraId="6AA1E371" w14:textId="77777777">
        <w:trPr>
          <w:trHeight w:val="420"/>
        </w:trPr>
        <w:tc>
          <w:tcPr>
            <w:tcW w:w="2610" w:type="dxa"/>
            <w:vAlign w:val="center"/>
          </w:tcPr>
          <w:p w14:paraId="773A16B7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AHTS DP2</w:t>
            </w:r>
          </w:p>
        </w:tc>
        <w:tc>
          <w:tcPr>
            <w:tcW w:w="1530" w:type="dxa"/>
            <w:vAlign w:val="center"/>
          </w:tcPr>
          <w:p w14:paraId="0A865EEC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MARIDIVE 212</w:t>
            </w:r>
          </w:p>
        </w:tc>
        <w:tc>
          <w:tcPr>
            <w:tcW w:w="990" w:type="dxa"/>
            <w:vAlign w:val="center"/>
          </w:tcPr>
          <w:p w14:paraId="5FF441B3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</w:pPr>
            <w:r>
              <w:rPr>
                <w:sz w:val="18"/>
                <w:szCs w:val="18"/>
              </w:rPr>
              <w:t>EGYPT</w:t>
            </w:r>
          </w:p>
        </w:tc>
        <w:tc>
          <w:tcPr>
            <w:tcW w:w="1980" w:type="dxa"/>
            <w:vAlign w:val="center"/>
          </w:tcPr>
          <w:p w14:paraId="3889522F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ind w:left="-9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Maridive</w:t>
            </w:r>
            <w:proofErr w:type="spellEnd"/>
            <w:r>
              <w:rPr>
                <w:sz w:val="18"/>
                <w:szCs w:val="18"/>
              </w:rPr>
              <w:t xml:space="preserve"> Oil &amp;Service Co</w:t>
            </w:r>
          </w:p>
        </w:tc>
        <w:tc>
          <w:tcPr>
            <w:tcW w:w="1350" w:type="dxa"/>
            <w:vAlign w:val="center"/>
          </w:tcPr>
          <w:p w14:paraId="0722ACF8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</w:pPr>
            <w:r>
              <w:rPr>
                <w:sz w:val="18"/>
                <w:szCs w:val="18"/>
              </w:rPr>
              <w:t>MASTER DPO</w:t>
            </w:r>
          </w:p>
        </w:tc>
        <w:tc>
          <w:tcPr>
            <w:tcW w:w="2520" w:type="dxa"/>
            <w:vAlign w:val="center"/>
          </w:tcPr>
          <w:p w14:paraId="58525C0A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6-2011/8-2011</w:t>
            </w:r>
          </w:p>
        </w:tc>
      </w:tr>
      <w:tr w:rsidR="00033864" w14:paraId="6B23E8A5" w14:textId="77777777">
        <w:trPr>
          <w:trHeight w:val="420"/>
        </w:trPr>
        <w:tc>
          <w:tcPr>
            <w:tcW w:w="2610" w:type="dxa"/>
            <w:vAlign w:val="center"/>
          </w:tcPr>
          <w:p w14:paraId="5F9F50E6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AHTS DP2</w:t>
            </w:r>
          </w:p>
        </w:tc>
        <w:tc>
          <w:tcPr>
            <w:tcW w:w="1530" w:type="dxa"/>
            <w:vAlign w:val="center"/>
          </w:tcPr>
          <w:p w14:paraId="7DEF6224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MARIDIVE 230</w:t>
            </w:r>
          </w:p>
        </w:tc>
        <w:tc>
          <w:tcPr>
            <w:tcW w:w="990" w:type="dxa"/>
            <w:vAlign w:val="center"/>
          </w:tcPr>
          <w:p w14:paraId="6394F011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</w:pPr>
            <w:r>
              <w:rPr>
                <w:sz w:val="18"/>
                <w:szCs w:val="18"/>
              </w:rPr>
              <w:t>EGYPT</w:t>
            </w:r>
          </w:p>
        </w:tc>
        <w:tc>
          <w:tcPr>
            <w:tcW w:w="1980" w:type="dxa"/>
            <w:vAlign w:val="center"/>
          </w:tcPr>
          <w:p w14:paraId="63CAB914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ind w:left="-9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Maridive</w:t>
            </w:r>
            <w:proofErr w:type="spellEnd"/>
            <w:r>
              <w:rPr>
                <w:sz w:val="18"/>
                <w:szCs w:val="18"/>
              </w:rPr>
              <w:t xml:space="preserve"> Oil &amp;Service Co</w:t>
            </w:r>
          </w:p>
        </w:tc>
        <w:tc>
          <w:tcPr>
            <w:tcW w:w="1350" w:type="dxa"/>
            <w:vAlign w:val="center"/>
          </w:tcPr>
          <w:p w14:paraId="732B2C99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</w:pPr>
            <w:r>
              <w:rPr>
                <w:sz w:val="18"/>
                <w:szCs w:val="18"/>
              </w:rPr>
              <w:t>MASTER DPO</w:t>
            </w:r>
          </w:p>
        </w:tc>
        <w:tc>
          <w:tcPr>
            <w:tcW w:w="2520" w:type="dxa"/>
            <w:vAlign w:val="center"/>
          </w:tcPr>
          <w:p w14:paraId="5A5ADED8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11-2011/2-2012</w:t>
            </w:r>
          </w:p>
        </w:tc>
      </w:tr>
      <w:tr w:rsidR="00033864" w14:paraId="7A6F0245" w14:textId="77777777">
        <w:trPr>
          <w:trHeight w:val="420"/>
        </w:trPr>
        <w:tc>
          <w:tcPr>
            <w:tcW w:w="2610" w:type="dxa"/>
            <w:vAlign w:val="center"/>
          </w:tcPr>
          <w:p w14:paraId="5BA0FC86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AHTS DP1</w:t>
            </w:r>
          </w:p>
        </w:tc>
        <w:tc>
          <w:tcPr>
            <w:tcW w:w="1530" w:type="dxa"/>
            <w:vAlign w:val="center"/>
          </w:tcPr>
          <w:p w14:paraId="4A0480D0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MARIDIVE 518</w:t>
            </w:r>
          </w:p>
        </w:tc>
        <w:tc>
          <w:tcPr>
            <w:tcW w:w="990" w:type="dxa"/>
            <w:vAlign w:val="center"/>
          </w:tcPr>
          <w:p w14:paraId="29CE8720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</w:pPr>
            <w:r>
              <w:rPr>
                <w:sz w:val="18"/>
                <w:szCs w:val="18"/>
              </w:rPr>
              <w:t>BELIZE</w:t>
            </w:r>
          </w:p>
        </w:tc>
        <w:tc>
          <w:tcPr>
            <w:tcW w:w="1980" w:type="dxa"/>
            <w:vAlign w:val="center"/>
          </w:tcPr>
          <w:p w14:paraId="7322AF1D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ind w:left="-9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Maridive</w:t>
            </w:r>
            <w:proofErr w:type="spellEnd"/>
            <w:r>
              <w:rPr>
                <w:sz w:val="18"/>
                <w:szCs w:val="18"/>
              </w:rPr>
              <w:t xml:space="preserve"> Oil &amp;Service Co</w:t>
            </w:r>
          </w:p>
        </w:tc>
        <w:tc>
          <w:tcPr>
            <w:tcW w:w="1350" w:type="dxa"/>
            <w:vAlign w:val="center"/>
          </w:tcPr>
          <w:p w14:paraId="14A4D93C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</w:pPr>
            <w:r>
              <w:rPr>
                <w:sz w:val="18"/>
                <w:szCs w:val="18"/>
              </w:rPr>
              <w:t>MASTER DPO</w:t>
            </w:r>
          </w:p>
        </w:tc>
        <w:tc>
          <w:tcPr>
            <w:tcW w:w="2520" w:type="dxa"/>
            <w:vAlign w:val="center"/>
          </w:tcPr>
          <w:p w14:paraId="132E8347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2-2012/8-2012</w:t>
            </w:r>
          </w:p>
        </w:tc>
      </w:tr>
      <w:tr w:rsidR="00033864" w14:paraId="5019EB34" w14:textId="77777777">
        <w:trPr>
          <w:trHeight w:val="420"/>
        </w:trPr>
        <w:tc>
          <w:tcPr>
            <w:tcW w:w="2610" w:type="dxa"/>
            <w:vAlign w:val="center"/>
          </w:tcPr>
          <w:p w14:paraId="0FB71C36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AHTS</w:t>
            </w:r>
          </w:p>
        </w:tc>
        <w:tc>
          <w:tcPr>
            <w:tcW w:w="1530" w:type="dxa"/>
            <w:vAlign w:val="center"/>
          </w:tcPr>
          <w:p w14:paraId="7EC202EE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MARIDIVE 94&amp;85</w:t>
            </w:r>
          </w:p>
        </w:tc>
        <w:tc>
          <w:tcPr>
            <w:tcW w:w="990" w:type="dxa"/>
            <w:vAlign w:val="center"/>
          </w:tcPr>
          <w:p w14:paraId="73F750F4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</w:pPr>
            <w:r>
              <w:rPr>
                <w:sz w:val="18"/>
                <w:szCs w:val="18"/>
              </w:rPr>
              <w:t>EGYPT</w:t>
            </w:r>
          </w:p>
        </w:tc>
        <w:tc>
          <w:tcPr>
            <w:tcW w:w="1980" w:type="dxa"/>
            <w:vAlign w:val="center"/>
          </w:tcPr>
          <w:p w14:paraId="71E9A171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ind w:left="-9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Maridive</w:t>
            </w:r>
            <w:proofErr w:type="spellEnd"/>
            <w:r>
              <w:rPr>
                <w:sz w:val="18"/>
                <w:szCs w:val="18"/>
              </w:rPr>
              <w:t xml:space="preserve"> Oil &amp;Service Co</w:t>
            </w:r>
          </w:p>
        </w:tc>
        <w:tc>
          <w:tcPr>
            <w:tcW w:w="1350" w:type="dxa"/>
            <w:vAlign w:val="center"/>
          </w:tcPr>
          <w:p w14:paraId="2AE34F2F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</w:pPr>
            <w:r>
              <w:rPr>
                <w:sz w:val="18"/>
                <w:szCs w:val="18"/>
              </w:rPr>
              <w:t>MASTER DPO</w:t>
            </w:r>
          </w:p>
        </w:tc>
        <w:tc>
          <w:tcPr>
            <w:tcW w:w="2520" w:type="dxa"/>
            <w:vAlign w:val="center"/>
          </w:tcPr>
          <w:p w14:paraId="6D617D89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9-2012/8-2013</w:t>
            </w:r>
          </w:p>
        </w:tc>
      </w:tr>
      <w:tr w:rsidR="00033864" w14:paraId="2D6325EF" w14:textId="77777777">
        <w:trPr>
          <w:trHeight w:val="417"/>
        </w:trPr>
        <w:tc>
          <w:tcPr>
            <w:tcW w:w="2610" w:type="dxa"/>
            <w:vAlign w:val="center"/>
          </w:tcPr>
          <w:p w14:paraId="0D60FC3D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AHTS DP1</w:t>
            </w:r>
          </w:p>
        </w:tc>
        <w:tc>
          <w:tcPr>
            <w:tcW w:w="1530" w:type="dxa"/>
            <w:vAlign w:val="center"/>
          </w:tcPr>
          <w:p w14:paraId="5CB97B89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MARIDIVE 86</w:t>
            </w:r>
          </w:p>
        </w:tc>
        <w:tc>
          <w:tcPr>
            <w:tcW w:w="990" w:type="dxa"/>
            <w:vAlign w:val="center"/>
          </w:tcPr>
          <w:p w14:paraId="52C52CA2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</w:pPr>
            <w:r>
              <w:rPr>
                <w:sz w:val="18"/>
                <w:szCs w:val="18"/>
              </w:rPr>
              <w:t>EGYPT</w:t>
            </w:r>
          </w:p>
        </w:tc>
        <w:tc>
          <w:tcPr>
            <w:tcW w:w="1980" w:type="dxa"/>
            <w:vAlign w:val="center"/>
          </w:tcPr>
          <w:p w14:paraId="714E11F9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ind w:left="-9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Maridive</w:t>
            </w:r>
            <w:proofErr w:type="spellEnd"/>
            <w:r>
              <w:rPr>
                <w:sz w:val="18"/>
                <w:szCs w:val="18"/>
              </w:rPr>
              <w:t xml:space="preserve"> Oil &amp;Service Co</w:t>
            </w:r>
          </w:p>
        </w:tc>
        <w:tc>
          <w:tcPr>
            <w:tcW w:w="1350" w:type="dxa"/>
            <w:vAlign w:val="center"/>
          </w:tcPr>
          <w:p w14:paraId="5B147677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MASTER DPO</w:t>
            </w:r>
          </w:p>
        </w:tc>
        <w:tc>
          <w:tcPr>
            <w:tcW w:w="2520" w:type="dxa"/>
            <w:vAlign w:val="center"/>
          </w:tcPr>
          <w:p w14:paraId="3B119A8F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9-2013/03-2015</w:t>
            </w:r>
          </w:p>
        </w:tc>
      </w:tr>
      <w:tr w:rsidR="00033864" w14:paraId="1A3C1423" w14:textId="77777777">
        <w:trPr>
          <w:trHeight w:val="417"/>
        </w:trPr>
        <w:tc>
          <w:tcPr>
            <w:tcW w:w="2610" w:type="dxa"/>
            <w:vAlign w:val="center"/>
          </w:tcPr>
          <w:p w14:paraId="4FB30E53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AHTS DP1</w:t>
            </w:r>
          </w:p>
        </w:tc>
        <w:tc>
          <w:tcPr>
            <w:tcW w:w="1530" w:type="dxa"/>
            <w:vAlign w:val="center"/>
          </w:tcPr>
          <w:p w14:paraId="23397174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MARIDIVE 522</w:t>
            </w:r>
          </w:p>
        </w:tc>
        <w:tc>
          <w:tcPr>
            <w:tcW w:w="990" w:type="dxa"/>
            <w:vAlign w:val="center"/>
          </w:tcPr>
          <w:p w14:paraId="6DC226CF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</w:pPr>
            <w:r>
              <w:rPr>
                <w:sz w:val="18"/>
                <w:szCs w:val="18"/>
              </w:rPr>
              <w:t>EGYPT</w:t>
            </w:r>
          </w:p>
        </w:tc>
        <w:tc>
          <w:tcPr>
            <w:tcW w:w="1980" w:type="dxa"/>
            <w:vAlign w:val="center"/>
          </w:tcPr>
          <w:p w14:paraId="4C57D1D4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ind w:left="-9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Maridive</w:t>
            </w:r>
            <w:proofErr w:type="spellEnd"/>
            <w:r>
              <w:rPr>
                <w:sz w:val="18"/>
                <w:szCs w:val="18"/>
              </w:rPr>
              <w:t xml:space="preserve"> Oil &amp;Service Co</w:t>
            </w:r>
          </w:p>
        </w:tc>
        <w:tc>
          <w:tcPr>
            <w:tcW w:w="1350" w:type="dxa"/>
            <w:vAlign w:val="center"/>
          </w:tcPr>
          <w:p w14:paraId="60198AF4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MASTER DPO</w:t>
            </w:r>
          </w:p>
        </w:tc>
        <w:tc>
          <w:tcPr>
            <w:tcW w:w="2520" w:type="dxa"/>
            <w:vAlign w:val="center"/>
          </w:tcPr>
          <w:p w14:paraId="4EF4A3C8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20/04/2015-11/05/2015</w:t>
            </w:r>
          </w:p>
        </w:tc>
      </w:tr>
      <w:tr w:rsidR="00033864" w14:paraId="4795B14F" w14:textId="77777777">
        <w:trPr>
          <w:trHeight w:val="424"/>
        </w:trPr>
        <w:tc>
          <w:tcPr>
            <w:tcW w:w="2610" w:type="dxa"/>
            <w:vAlign w:val="center"/>
          </w:tcPr>
          <w:p w14:paraId="0DDD4C73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AHTS DP1</w:t>
            </w:r>
          </w:p>
        </w:tc>
        <w:tc>
          <w:tcPr>
            <w:tcW w:w="1530" w:type="dxa"/>
            <w:vAlign w:val="center"/>
          </w:tcPr>
          <w:p w14:paraId="7DCA810F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MARIDIVE 522</w:t>
            </w:r>
          </w:p>
        </w:tc>
        <w:tc>
          <w:tcPr>
            <w:tcW w:w="990" w:type="dxa"/>
            <w:vAlign w:val="center"/>
          </w:tcPr>
          <w:p w14:paraId="5CC61FDF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</w:pPr>
            <w:r>
              <w:rPr>
                <w:sz w:val="18"/>
                <w:szCs w:val="18"/>
              </w:rPr>
              <w:t>EGYPT</w:t>
            </w:r>
          </w:p>
        </w:tc>
        <w:tc>
          <w:tcPr>
            <w:tcW w:w="1980" w:type="dxa"/>
            <w:vAlign w:val="center"/>
          </w:tcPr>
          <w:p w14:paraId="37C19EEE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ind w:left="-9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Maridive</w:t>
            </w:r>
            <w:proofErr w:type="spellEnd"/>
            <w:r>
              <w:rPr>
                <w:sz w:val="18"/>
                <w:szCs w:val="18"/>
              </w:rPr>
              <w:t xml:space="preserve"> Oil &amp;Service Co</w:t>
            </w:r>
          </w:p>
        </w:tc>
        <w:tc>
          <w:tcPr>
            <w:tcW w:w="1350" w:type="dxa"/>
            <w:vAlign w:val="center"/>
          </w:tcPr>
          <w:p w14:paraId="19FAE00A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MASTER DPO</w:t>
            </w:r>
          </w:p>
        </w:tc>
        <w:tc>
          <w:tcPr>
            <w:tcW w:w="2520" w:type="dxa"/>
            <w:vAlign w:val="center"/>
          </w:tcPr>
          <w:p w14:paraId="48718F5D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01-06-15 – 22/06/2015</w:t>
            </w:r>
          </w:p>
        </w:tc>
      </w:tr>
      <w:tr w:rsidR="00033864" w14:paraId="182F0725" w14:textId="77777777">
        <w:trPr>
          <w:trHeight w:val="424"/>
        </w:trPr>
        <w:tc>
          <w:tcPr>
            <w:tcW w:w="2610" w:type="dxa"/>
            <w:vAlign w:val="center"/>
          </w:tcPr>
          <w:p w14:paraId="54C00B53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AHTS DP1</w:t>
            </w:r>
          </w:p>
        </w:tc>
        <w:tc>
          <w:tcPr>
            <w:tcW w:w="1530" w:type="dxa"/>
            <w:vAlign w:val="center"/>
          </w:tcPr>
          <w:p w14:paraId="667F5102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MARIDIVE 86</w:t>
            </w:r>
          </w:p>
        </w:tc>
        <w:tc>
          <w:tcPr>
            <w:tcW w:w="990" w:type="dxa"/>
            <w:vAlign w:val="center"/>
          </w:tcPr>
          <w:p w14:paraId="3D539C1C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</w:pPr>
            <w:r>
              <w:rPr>
                <w:sz w:val="18"/>
                <w:szCs w:val="18"/>
              </w:rPr>
              <w:t>EGYPT</w:t>
            </w:r>
          </w:p>
        </w:tc>
        <w:tc>
          <w:tcPr>
            <w:tcW w:w="1980" w:type="dxa"/>
            <w:vAlign w:val="center"/>
          </w:tcPr>
          <w:p w14:paraId="4B98A49B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ind w:left="-9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Maridive</w:t>
            </w:r>
            <w:proofErr w:type="spellEnd"/>
            <w:r>
              <w:rPr>
                <w:sz w:val="18"/>
                <w:szCs w:val="18"/>
              </w:rPr>
              <w:t xml:space="preserve"> Oil &amp;Service Co</w:t>
            </w:r>
          </w:p>
        </w:tc>
        <w:tc>
          <w:tcPr>
            <w:tcW w:w="1350" w:type="dxa"/>
            <w:vAlign w:val="center"/>
          </w:tcPr>
          <w:p w14:paraId="39EF9E42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MASTER DPO</w:t>
            </w:r>
          </w:p>
        </w:tc>
        <w:tc>
          <w:tcPr>
            <w:tcW w:w="2520" w:type="dxa"/>
            <w:vAlign w:val="center"/>
          </w:tcPr>
          <w:p w14:paraId="38971C8C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21/07/2015-11/10/2015</w:t>
            </w:r>
          </w:p>
        </w:tc>
      </w:tr>
      <w:tr w:rsidR="00033864" w14:paraId="12C6907B" w14:textId="77777777">
        <w:trPr>
          <w:trHeight w:val="424"/>
        </w:trPr>
        <w:tc>
          <w:tcPr>
            <w:tcW w:w="2610" w:type="dxa"/>
            <w:vAlign w:val="center"/>
          </w:tcPr>
          <w:p w14:paraId="5F31D993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AHTS DP1</w:t>
            </w:r>
          </w:p>
        </w:tc>
        <w:tc>
          <w:tcPr>
            <w:tcW w:w="1530" w:type="dxa"/>
            <w:vAlign w:val="center"/>
          </w:tcPr>
          <w:p w14:paraId="1674D304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MARIDIVE 518</w:t>
            </w:r>
          </w:p>
        </w:tc>
        <w:tc>
          <w:tcPr>
            <w:tcW w:w="990" w:type="dxa"/>
            <w:vAlign w:val="center"/>
          </w:tcPr>
          <w:p w14:paraId="1AD00889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</w:pPr>
            <w:r>
              <w:rPr>
                <w:sz w:val="18"/>
                <w:szCs w:val="18"/>
              </w:rPr>
              <w:t>EGYPT</w:t>
            </w:r>
          </w:p>
        </w:tc>
        <w:tc>
          <w:tcPr>
            <w:tcW w:w="1980" w:type="dxa"/>
            <w:vAlign w:val="center"/>
          </w:tcPr>
          <w:p w14:paraId="39E43F92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ind w:left="-9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Maridive</w:t>
            </w:r>
            <w:proofErr w:type="spellEnd"/>
            <w:r>
              <w:rPr>
                <w:sz w:val="18"/>
                <w:szCs w:val="18"/>
              </w:rPr>
              <w:t xml:space="preserve"> Oil &amp;Service Co</w:t>
            </w:r>
          </w:p>
        </w:tc>
        <w:tc>
          <w:tcPr>
            <w:tcW w:w="1350" w:type="dxa"/>
            <w:vAlign w:val="center"/>
          </w:tcPr>
          <w:p w14:paraId="046788AD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MASTER DPO</w:t>
            </w:r>
          </w:p>
        </w:tc>
        <w:tc>
          <w:tcPr>
            <w:tcW w:w="2520" w:type="dxa"/>
            <w:vAlign w:val="center"/>
          </w:tcPr>
          <w:p w14:paraId="12F31703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14/12/2015-04/01/2016</w:t>
            </w:r>
          </w:p>
        </w:tc>
      </w:tr>
      <w:tr w:rsidR="00033864" w14:paraId="5D70CCC7" w14:textId="77777777">
        <w:trPr>
          <w:trHeight w:val="424"/>
        </w:trPr>
        <w:tc>
          <w:tcPr>
            <w:tcW w:w="2610" w:type="dxa"/>
            <w:vAlign w:val="center"/>
          </w:tcPr>
          <w:p w14:paraId="66A16F9C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AHTS DP1</w:t>
            </w:r>
          </w:p>
        </w:tc>
        <w:tc>
          <w:tcPr>
            <w:tcW w:w="1530" w:type="dxa"/>
            <w:vAlign w:val="center"/>
          </w:tcPr>
          <w:p w14:paraId="5A43A4F6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MARIDIVE 86</w:t>
            </w:r>
          </w:p>
        </w:tc>
        <w:tc>
          <w:tcPr>
            <w:tcW w:w="990" w:type="dxa"/>
            <w:vAlign w:val="center"/>
          </w:tcPr>
          <w:p w14:paraId="701C63C8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</w:pPr>
            <w:r>
              <w:rPr>
                <w:sz w:val="18"/>
                <w:szCs w:val="18"/>
              </w:rPr>
              <w:t>EGYPT</w:t>
            </w:r>
          </w:p>
        </w:tc>
        <w:tc>
          <w:tcPr>
            <w:tcW w:w="1980" w:type="dxa"/>
            <w:vAlign w:val="center"/>
          </w:tcPr>
          <w:p w14:paraId="0C2CD783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ind w:left="-9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Maridive</w:t>
            </w:r>
            <w:proofErr w:type="spellEnd"/>
            <w:r>
              <w:rPr>
                <w:sz w:val="18"/>
                <w:szCs w:val="18"/>
              </w:rPr>
              <w:t xml:space="preserve"> Oil &amp;Service Co</w:t>
            </w:r>
          </w:p>
        </w:tc>
        <w:tc>
          <w:tcPr>
            <w:tcW w:w="1350" w:type="dxa"/>
            <w:vAlign w:val="center"/>
          </w:tcPr>
          <w:p w14:paraId="2F5466C7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MASTER DPO</w:t>
            </w:r>
          </w:p>
        </w:tc>
        <w:tc>
          <w:tcPr>
            <w:tcW w:w="2520" w:type="dxa"/>
            <w:vAlign w:val="center"/>
          </w:tcPr>
          <w:p w14:paraId="53F79DE2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15/02/2016-08/03/2016</w:t>
            </w:r>
          </w:p>
        </w:tc>
      </w:tr>
      <w:tr w:rsidR="00033864" w14:paraId="34E71A07" w14:textId="77777777">
        <w:trPr>
          <w:trHeight w:val="424"/>
        </w:trPr>
        <w:tc>
          <w:tcPr>
            <w:tcW w:w="2610" w:type="dxa"/>
            <w:vAlign w:val="center"/>
          </w:tcPr>
          <w:p w14:paraId="4B6CDACA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AHTS DP1</w:t>
            </w:r>
          </w:p>
        </w:tc>
        <w:tc>
          <w:tcPr>
            <w:tcW w:w="1530" w:type="dxa"/>
            <w:vAlign w:val="center"/>
          </w:tcPr>
          <w:p w14:paraId="2A1251D3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MARIDIVE 86</w:t>
            </w:r>
          </w:p>
        </w:tc>
        <w:tc>
          <w:tcPr>
            <w:tcW w:w="990" w:type="dxa"/>
            <w:vAlign w:val="center"/>
          </w:tcPr>
          <w:p w14:paraId="1BD9C859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</w:pPr>
            <w:r>
              <w:rPr>
                <w:sz w:val="18"/>
                <w:szCs w:val="18"/>
              </w:rPr>
              <w:t>EGYPT</w:t>
            </w:r>
          </w:p>
        </w:tc>
        <w:tc>
          <w:tcPr>
            <w:tcW w:w="1980" w:type="dxa"/>
            <w:vAlign w:val="center"/>
          </w:tcPr>
          <w:p w14:paraId="0CE7B6C2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ind w:left="-9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Maridive</w:t>
            </w:r>
            <w:proofErr w:type="spellEnd"/>
            <w:r>
              <w:rPr>
                <w:sz w:val="18"/>
                <w:szCs w:val="18"/>
              </w:rPr>
              <w:t xml:space="preserve"> Oil &amp;Service Co</w:t>
            </w:r>
          </w:p>
        </w:tc>
        <w:tc>
          <w:tcPr>
            <w:tcW w:w="1350" w:type="dxa"/>
            <w:vAlign w:val="center"/>
          </w:tcPr>
          <w:p w14:paraId="305ADB56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MASTER DPO</w:t>
            </w:r>
          </w:p>
        </w:tc>
        <w:tc>
          <w:tcPr>
            <w:tcW w:w="2520" w:type="dxa"/>
            <w:vAlign w:val="center"/>
          </w:tcPr>
          <w:p w14:paraId="289D4830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20/03/2016-18/04/2016</w:t>
            </w:r>
          </w:p>
        </w:tc>
      </w:tr>
      <w:tr w:rsidR="00033864" w14:paraId="3C97A825" w14:textId="77777777">
        <w:trPr>
          <w:trHeight w:val="424"/>
        </w:trPr>
        <w:tc>
          <w:tcPr>
            <w:tcW w:w="2610" w:type="dxa"/>
            <w:vAlign w:val="center"/>
          </w:tcPr>
          <w:p w14:paraId="20DE480D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DSV &amp; Construction DP2</w:t>
            </w:r>
          </w:p>
        </w:tc>
        <w:tc>
          <w:tcPr>
            <w:tcW w:w="1530" w:type="dxa"/>
            <w:vAlign w:val="center"/>
          </w:tcPr>
          <w:p w14:paraId="0A7ED578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MARIDIVE 603</w:t>
            </w:r>
          </w:p>
        </w:tc>
        <w:tc>
          <w:tcPr>
            <w:tcW w:w="990" w:type="dxa"/>
            <w:vAlign w:val="center"/>
          </w:tcPr>
          <w:p w14:paraId="3ED01FA8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BELIZE</w:t>
            </w:r>
          </w:p>
        </w:tc>
        <w:tc>
          <w:tcPr>
            <w:tcW w:w="1980" w:type="dxa"/>
            <w:vAlign w:val="center"/>
          </w:tcPr>
          <w:p w14:paraId="515B394F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ind w:left="-9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Maridive</w:t>
            </w:r>
            <w:proofErr w:type="spellEnd"/>
            <w:r>
              <w:rPr>
                <w:sz w:val="18"/>
                <w:szCs w:val="18"/>
              </w:rPr>
              <w:t xml:space="preserve"> Oil &amp;Service Co</w:t>
            </w:r>
          </w:p>
        </w:tc>
        <w:tc>
          <w:tcPr>
            <w:tcW w:w="1350" w:type="dxa"/>
            <w:vAlign w:val="center"/>
          </w:tcPr>
          <w:p w14:paraId="33B27E44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MASTER DPO</w:t>
            </w:r>
          </w:p>
        </w:tc>
        <w:tc>
          <w:tcPr>
            <w:tcW w:w="2520" w:type="dxa"/>
            <w:vAlign w:val="center"/>
          </w:tcPr>
          <w:p w14:paraId="61A2C620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04/08/2016-06/09/2016</w:t>
            </w:r>
          </w:p>
        </w:tc>
      </w:tr>
      <w:tr w:rsidR="00033864" w14:paraId="50476DF2" w14:textId="77777777">
        <w:trPr>
          <w:trHeight w:val="424"/>
        </w:trPr>
        <w:tc>
          <w:tcPr>
            <w:tcW w:w="2610" w:type="dxa"/>
            <w:vAlign w:val="center"/>
          </w:tcPr>
          <w:p w14:paraId="211A6A36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DSV &amp; Construction DP2</w:t>
            </w:r>
          </w:p>
        </w:tc>
        <w:tc>
          <w:tcPr>
            <w:tcW w:w="1530" w:type="dxa"/>
            <w:vAlign w:val="center"/>
          </w:tcPr>
          <w:p w14:paraId="0D695A22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MARIDIVE 603</w:t>
            </w:r>
          </w:p>
        </w:tc>
        <w:tc>
          <w:tcPr>
            <w:tcW w:w="990" w:type="dxa"/>
            <w:vAlign w:val="center"/>
          </w:tcPr>
          <w:p w14:paraId="1DB38CE4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BELIZE</w:t>
            </w:r>
          </w:p>
        </w:tc>
        <w:tc>
          <w:tcPr>
            <w:tcW w:w="1980" w:type="dxa"/>
            <w:vAlign w:val="center"/>
          </w:tcPr>
          <w:p w14:paraId="0C30C5B2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ind w:left="-9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Maridive</w:t>
            </w:r>
            <w:proofErr w:type="spellEnd"/>
            <w:r>
              <w:rPr>
                <w:sz w:val="18"/>
                <w:szCs w:val="18"/>
              </w:rPr>
              <w:t xml:space="preserve"> Oil &amp;Service Co</w:t>
            </w:r>
          </w:p>
        </w:tc>
        <w:tc>
          <w:tcPr>
            <w:tcW w:w="1350" w:type="dxa"/>
            <w:vAlign w:val="center"/>
          </w:tcPr>
          <w:p w14:paraId="461D005A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MASTER DPO</w:t>
            </w:r>
          </w:p>
        </w:tc>
        <w:tc>
          <w:tcPr>
            <w:tcW w:w="2520" w:type="dxa"/>
            <w:vAlign w:val="center"/>
          </w:tcPr>
          <w:p w14:paraId="61A3497F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04/10/2016-01/11/2016</w:t>
            </w:r>
          </w:p>
        </w:tc>
      </w:tr>
      <w:tr w:rsidR="00033864" w14:paraId="444497C3" w14:textId="77777777">
        <w:trPr>
          <w:trHeight w:val="424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AA77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DSV &amp; Construction DP2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70FE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MARIDIVE 603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B156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BELIZE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341E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ind w:left="-9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Maridive</w:t>
            </w:r>
            <w:proofErr w:type="spellEnd"/>
            <w:r>
              <w:rPr>
                <w:sz w:val="18"/>
                <w:szCs w:val="18"/>
              </w:rPr>
              <w:t xml:space="preserve"> Oil &amp;Service Co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30BF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MASTER DPO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0505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29/11/2016-27/12/2016</w:t>
            </w:r>
          </w:p>
        </w:tc>
      </w:tr>
      <w:tr w:rsidR="00033864" w14:paraId="4A68290D" w14:textId="77777777">
        <w:trPr>
          <w:trHeight w:val="424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F2ED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DSV &amp; Construction DP2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34D5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MARIDIVE 603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94D7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BELIZE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BE31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ind w:left="-9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Maridive</w:t>
            </w:r>
            <w:proofErr w:type="spellEnd"/>
            <w:r>
              <w:rPr>
                <w:sz w:val="18"/>
                <w:szCs w:val="18"/>
              </w:rPr>
              <w:t xml:space="preserve"> Oil &amp;Service Co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3F95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MASTER DPO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128A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21/01/2017-20/02/2017</w:t>
            </w:r>
          </w:p>
        </w:tc>
      </w:tr>
      <w:tr w:rsidR="00033864" w14:paraId="39764A4D" w14:textId="77777777">
        <w:trPr>
          <w:trHeight w:val="424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A760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DSV &amp; Construction DP2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C494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MARIDIVE 603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05CE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BELIZE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97D6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ind w:left="-9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Maridive</w:t>
            </w:r>
            <w:proofErr w:type="spellEnd"/>
            <w:r>
              <w:rPr>
                <w:sz w:val="18"/>
                <w:szCs w:val="18"/>
              </w:rPr>
              <w:t xml:space="preserve"> Oil &amp;Service Co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CB14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MASTER DPO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8C0B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21/03/2017-02/04/2017</w:t>
            </w:r>
          </w:p>
        </w:tc>
      </w:tr>
      <w:tr w:rsidR="00EF6E8E" w14:paraId="2BA8AFF5" w14:textId="77777777" w:rsidTr="000E7CE7">
        <w:trPr>
          <w:trHeight w:val="420"/>
        </w:trPr>
        <w:tc>
          <w:tcPr>
            <w:tcW w:w="2610" w:type="dxa"/>
            <w:vAlign w:val="center"/>
          </w:tcPr>
          <w:p w14:paraId="0A0D50AE" w14:textId="77777777" w:rsidR="00EF6E8E" w:rsidRDefault="00EF6E8E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AHTS DP2</w:t>
            </w:r>
          </w:p>
        </w:tc>
        <w:tc>
          <w:tcPr>
            <w:tcW w:w="1530" w:type="dxa"/>
            <w:vAlign w:val="center"/>
          </w:tcPr>
          <w:p w14:paraId="3BDCDB7C" w14:textId="1C66C156" w:rsidR="00EF6E8E" w:rsidRPr="00EF6E8E" w:rsidRDefault="00EF6E8E" w:rsidP="00EF6E8E">
            <w:pPr>
              <w:jc w:val="center"/>
            </w:pPr>
            <w:r w:rsidRPr="00EF6E8E">
              <w:rPr>
                <w:sz w:val="18"/>
                <w:szCs w:val="18"/>
              </w:rPr>
              <w:t>MARIDIVE 230</w:t>
            </w:r>
          </w:p>
        </w:tc>
        <w:tc>
          <w:tcPr>
            <w:tcW w:w="990" w:type="dxa"/>
            <w:vAlign w:val="center"/>
          </w:tcPr>
          <w:p w14:paraId="22DCE756" w14:textId="77777777" w:rsidR="00EF6E8E" w:rsidRDefault="00EF6E8E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Belize</w:t>
            </w:r>
          </w:p>
        </w:tc>
        <w:tc>
          <w:tcPr>
            <w:tcW w:w="1980" w:type="dxa"/>
            <w:vAlign w:val="center"/>
          </w:tcPr>
          <w:p w14:paraId="0FA38611" w14:textId="77777777" w:rsidR="00EF6E8E" w:rsidRDefault="00EF6E8E">
            <w:pPr>
              <w:tabs>
                <w:tab w:val="left" w:pos="1170"/>
                <w:tab w:val="left" w:pos="2970"/>
              </w:tabs>
              <w:spacing w:line="275" w:lineRule="auto"/>
              <w:ind w:left="-9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Maridive</w:t>
            </w:r>
            <w:proofErr w:type="spellEnd"/>
            <w:r>
              <w:rPr>
                <w:sz w:val="18"/>
                <w:szCs w:val="18"/>
              </w:rPr>
              <w:t xml:space="preserve"> Oil &amp;Service Co</w:t>
            </w:r>
          </w:p>
        </w:tc>
        <w:tc>
          <w:tcPr>
            <w:tcW w:w="1350" w:type="dxa"/>
            <w:vAlign w:val="center"/>
          </w:tcPr>
          <w:p w14:paraId="0F5AFA05" w14:textId="77777777" w:rsidR="00EF6E8E" w:rsidRDefault="00EF6E8E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MASTER DPO</w:t>
            </w:r>
          </w:p>
        </w:tc>
        <w:tc>
          <w:tcPr>
            <w:tcW w:w="2520" w:type="dxa"/>
            <w:vAlign w:val="center"/>
          </w:tcPr>
          <w:p w14:paraId="30363C01" w14:textId="77777777" w:rsidR="00EF6E8E" w:rsidRDefault="00EF6E8E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27/05/2017-11/08/2017</w:t>
            </w:r>
          </w:p>
        </w:tc>
      </w:tr>
      <w:tr w:rsidR="00033864" w14:paraId="5B1F7D9A" w14:textId="77777777">
        <w:trPr>
          <w:trHeight w:val="424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0953" w14:textId="2A3B1C31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ind w:right="-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AHTS DP1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54EC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MARIDIVE 518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BC2C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Belize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D28A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ind w:left="-9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Maridive</w:t>
            </w:r>
            <w:proofErr w:type="spellEnd"/>
            <w:r>
              <w:rPr>
                <w:sz w:val="18"/>
                <w:szCs w:val="18"/>
              </w:rPr>
              <w:t xml:space="preserve"> Oil &amp;Service Co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E59B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MASTER DPO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2D51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12/10/2017-29/10/2017</w:t>
            </w:r>
          </w:p>
        </w:tc>
      </w:tr>
      <w:tr w:rsidR="00EF6E8E" w14:paraId="7446F49D" w14:textId="77777777" w:rsidTr="000E7CE7">
        <w:trPr>
          <w:trHeight w:val="420"/>
        </w:trPr>
        <w:tc>
          <w:tcPr>
            <w:tcW w:w="2610" w:type="dxa"/>
            <w:vAlign w:val="center"/>
          </w:tcPr>
          <w:p w14:paraId="62225C7A" w14:textId="77777777" w:rsidR="00EF6E8E" w:rsidRDefault="00EF6E8E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AHTS DP2</w:t>
            </w:r>
          </w:p>
        </w:tc>
        <w:tc>
          <w:tcPr>
            <w:tcW w:w="1530" w:type="dxa"/>
            <w:vAlign w:val="center"/>
          </w:tcPr>
          <w:p w14:paraId="5B42A4DC" w14:textId="38494E2B" w:rsidR="00EF6E8E" w:rsidRPr="00EF6E8E" w:rsidRDefault="00EF6E8E" w:rsidP="00EF6E8E">
            <w:r w:rsidRPr="00EF6E8E">
              <w:rPr>
                <w:sz w:val="18"/>
                <w:szCs w:val="18"/>
              </w:rPr>
              <w:t>MARIDIVE 230</w:t>
            </w:r>
          </w:p>
        </w:tc>
        <w:tc>
          <w:tcPr>
            <w:tcW w:w="990" w:type="dxa"/>
            <w:vAlign w:val="center"/>
          </w:tcPr>
          <w:p w14:paraId="26BB8562" w14:textId="77777777" w:rsidR="00EF6E8E" w:rsidRDefault="00EF6E8E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Belize</w:t>
            </w:r>
          </w:p>
        </w:tc>
        <w:tc>
          <w:tcPr>
            <w:tcW w:w="1980" w:type="dxa"/>
            <w:vAlign w:val="center"/>
          </w:tcPr>
          <w:p w14:paraId="02F8C4F1" w14:textId="77777777" w:rsidR="00EF6E8E" w:rsidRDefault="00EF6E8E">
            <w:pPr>
              <w:tabs>
                <w:tab w:val="left" w:pos="1170"/>
                <w:tab w:val="left" w:pos="2970"/>
              </w:tabs>
              <w:spacing w:line="275" w:lineRule="auto"/>
              <w:ind w:left="-9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Maridive</w:t>
            </w:r>
            <w:proofErr w:type="spellEnd"/>
            <w:r>
              <w:rPr>
                <w:sz w:val="18"/>
                <w:szCs w:val="18"/>
              </w:rPr>
              <w:t xml:space="preserve"> Oil &amp;Service Co</w:t>
            </w:r>
          </w:p>
        </w:tc>
        <w:tc>
          <w:tcPr>
            <w:tcW w:w="1350" w:type="dxa"/>
            <w:vAlign w:val="center"/>
          </w:tcPr>
          <w:p w14:paraId="1CA7F7D7" w14:textId="77777777" w:rsidR="00EF6E8E" w:rsidRDefault="00EF6E8E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MASTER DPO</w:t>
            </w:r>
          </w:p>
        </w:tc>
        <w:tc>
          <w:tcPr>
            <w:tcW w:w="2520" w:type="dxa"/>
            <w:vAlign w:val="center"/>
          </w:tcPr>
          <w:p w14:paraId="72DBC5FA" w14:textId="77777777" w:rsidR="00EF6E8E" w:rsidRDefault="00EF6E8E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14/11/2017-12/12/2017</w:t>
            </w:r>
          </w:p>
        </w:tc>
      </w:tr>
      <w:tr w:rsidR="00033864" w14:paraId="1FC7FFCC" w14:textId="77777777">
        <w:trPr>
          <w:trHeight w:val="424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2158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ind w:right="-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AHTS DP2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25FB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MARIDIVE 704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CF13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Belize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CAEA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ind w:left="-9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Maridive</w:t>
            </w:r>
            <w:proofErr w:type="spellEnd"/>
            <w:r>
              <w:rPr>
                <w:sz w:val="18"/>
                <w:szCs w:val="18"/>
              </w:rPr>
              <w:t xml:space="preserve"> Oil &amp;Service Co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69FE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MASTER DPO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82033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04/01/2018-29/01/218</w:t>
            </w:r>
          </w:p>
        </w:tc>
      </w:tr>
      <w:tr w:rsidR="00033864" w14:paraId="41047E62" w14:textId="77777777">
        <w:trPr>
          <w:trHeight w:val="424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0296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ind w:right="-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AHTS DP2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074A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MARIDIVE 212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70B4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EGYPT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ACE4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ind w:left="-9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Maridive</w:t>
            </w:r>
            <w:proofErr w:type="spellEnd"/>
            <w:r>
              <w:rPr>
                <w:sz w:val="18"/>
                <w:szCs w:val="18"/>
              </w:rPr>
              <w:t xml:space="preserve"> Oil &amp;Service Co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7846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MASTER DPO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0047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04/03/2018-01/04/2018</w:t>
            </w:r>
          </w:p>
        </w:tc>
      </w:tr>
      <w:tr w:rsidR="00033864" w14:paraId="43B03AED" w14:textId="77777777">
        <w:trPr>
          <w:trHeight w:val="424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403A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ind w:right="-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AHTS DP2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EDF9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MARIDIVE 212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61CA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EGYPT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77A4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ind w:left="-9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Maridive</w:t>
            </w:r>
            <w:proofErr w:type="spellEnd"/>
            <w:r>
              <w:rPr>
                <w:sz w:val="18"/>
                <w:szCs w:val="18"/>
              </w:rPr>
              <w:t xml:space="preserve"> Oil &amp;Service Co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D90C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MASTER DPO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6E9C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29/04/2018-27/05/2018</w:t>
            </w:r>
          </w:p>
        </w:tc>
      </w:tr>
      <w:tr w:rsidR="00033864" w14:paraId="44625969" w14:textId="77777777">
        <w:trPr>
          <w:trHeight w:val="424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7149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ind w:right="-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AHTS DP2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D988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MARIDIVE 212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1258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EGYPT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8EEF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ind w:left="-9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Maridive</w:t>
            </w:r>
            <w:proofErr w:type="spellEnd"/>
            <w:r>
              <w:rPr>
                <w:sz w:val="18"/>
                <w:szCs w:val="18"/>
              </w:rPr>
              <w:t xml:space="preserve"> Oil &amp;Service Co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6646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MASTER DPO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58A95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01/07/2018-29/07/2018</w:t>
            </w:r>
          </w:p>
        </w:tc>
      </w:tr>
      <w:tr w:rsidR="00033864" w14:paraId="72656C86" w14:textId="77777777">
        <w:trPr>
          <w:trHeight w:val="424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DE79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ind w:right="-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AHTS DP2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8CD0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MARIDIVE 212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04FF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EGYPT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60AA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ind w:left="-9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Maridive</w:t>
            </w:r>
            <w:proofErr w:type="spellEnd"/>
            <w:r>
              <w:rPr>
                <w:sz w:val="18"/>
                <w:szCs w:val="18"/>
              </w:rPr>
              <w:t xml:space="preserve"> Oil &amp;Service Co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F0BCF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MASTER DPO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EAED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26/08/2018-23/09/2018</w:t>
            </w:r>
          </w:p>
        </w:tc>
      </w:tr>
      <w:tr w:rsidR="00033864" w14:paraId="72A09A3C" w14:textId="77777777">
        <w:trPr>
          <w:trHeight w:val="424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3635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ind w:right="-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AHTS DP2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6DE4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MARIDIVE 212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871D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EGYPT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41B9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ind w:left="-9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Maridive</w:t>
            </w:r>
            <w:proofErr w:type="spellEnd"/>
            <w:r>
              <w:rPr>
                <w:sz w:val="18"/>
                <w:szCs w:val="18"/>
              </w:rPr>
              <w:t xml:space="preserve"> Oil &amp;Service Co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160B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MASTER DPO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9AE8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21/10/2018-18/11/2018</w:t>
            </w:r>
          </w:p>
        </w:tc>
      </w:tr>
      <w:tr w:rsidR="00033864" w14:paraId="20066E84" w14:textId="77777777">
        <w:trPr>
          <w:trHeight w:val="424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D57A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ind w:right="-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AHTS DP2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6F88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MARIDIVE 212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6F72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EGYPT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6DB6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ind w:left="-9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Maridive</w:t>
            </w:r>
            <w:proofErr w:type="spellEnd"/>
            <w:r>
              <w:rPr>
                <w:sz w:val="18"/>
                <w:szCs w:val="18"/>
              </w:rPr>
              <w:t xml:space="preserve"> Oil &amp;Service Co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BE59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MASTER DPO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575D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16/12/2018-13/01/2019</w:t>
            </w:r>
          </w:p>
        </w:tc>
      </w:tr>
      <w:tr w:rsidR="00033864" w14:paraId="1798F862" w14:textId="77777777">
        <w:trPr>
          <w:trHeight w:val="424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8EBA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ind w:right="-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AHTS DP2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4811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MARIDIVE 212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8D7E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EGYPT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E208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ind w:left="-9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Maridive</w:t>
            </w:r>
            <w:proofErr w:type="spellEnd"/>
            <w:r>
              <w:rPr>
                <w:sz w:val="18"/>
                <w:szCs w:val="18"/>
              </w:rPr>
              <w:t xml:space="preserve"> Oil &amp;Service Co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1CC8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MASTER DPO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7F042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10/02/2019-10/03/2019</w:t>
            </w:r>
          </w:p>
        </w:tc>
      </w:tr>
      <w:tr w:rsidR="00033864" w14:paraId="34016CB6" w14:textId="77777777">
        <w:trPr>
          <w:trHeight w:val="424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8A5C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ind w:right="-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AHTS DP2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E58F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MARIDIVE 212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5545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EGYPT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2C5B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ind w:left="-9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Maridive</w:t>
            </w:r>
            <w:proofErr w:type="spellEnd"/>
            <w:r>
              <w:rPr>
                <w:sz w:val="18"/>
                <w:szCs w:val="18"/>
              </w:rPr>
              <w:t xml:space="preserve"> Oil &amp;Service Co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754E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MASTER DPO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E770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08/04/2019-06/05/2019</w:t>
            </w:r>
          </w:p>
        </w:tc>
      </w:tr>
      <w:tr w:rsidR="00033864" w14:paraId="0E6B962A" w14:textId="77777777">
        <w:trPr>
          <w:trHeight w:val="424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3E5C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ind w:right="-41"/>
              <w:jc w:val="center"/>
              <w:rPr>
                <w:sz w:val="18"/>
                <w:szCs w:val="18"/>
              </w:rPr>
            </w:pPr>
            <w:bookmarkStart w:id="1" w:name="_Hlk32771094"/>
            <w:r>
              <w:rPr>
                <w:sz w:val="18"/>
                <w:szCs w:val="18"/>
              </w:rPr>
              <w:t>AHTS DP2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2AC2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MARIDIVE 212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3E6C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EGYPT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AF4A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ind w:left="-9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Maridive</w:t>
            </w:r>
            <w:proofErr w:type="spellEnd"/>
            <w:r>
              <w:rPr>
                <w:sz w:val="18"/>
                <w:szCs w:val="18"/>
              </w:rPr>
              <w:t xml:space="preserve"> Oil &amp;Service Co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A5F7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MASTER DPO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C6C8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01/06/2019-29/06/2019</w:t>
            </w:r>
          </w:p>
        </w:tc>
      </w:tr>
      <w:bookmarkEnd w:id="1"/>
      <w:tr w:rsidR="00033864" w14:paraId="3961D379" w14:textId="77777777">
        <w:trPr>
          <w:trHeight w:val="424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82E1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ind w:right="-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AHTS DP2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5BF5D" w14:textId="77777777" w:rsidR="00033864" w:rsidRDefault="002525F3" w:rsidP="00E33A89">
            <w:pPr>
              <w:spacing w:after="200" w:line="275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MARIDIVE 230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3385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Belize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3BF9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ind w:left="-9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Maridive</w:t>
            </w:r>
            <w:proofErr w:type="spellEnd"/>
            <w:r>
              <w:rPr>
                <w:sz w:val="18"/>
                <w:szCs w:val="18"/>
              </w:rPr>
              <w:t xml:space="preserve"> Oil &amp;Service Co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A450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MASTER DPO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5746" w14:textId="77777777" w:rsidR="00033864" w:rsidRDefault="002525F3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16/08/2019 - 03/10/2019</w:t>
            </w:r>
          </w:p>
        </w:tc>
      </w:tr>
      <w:tr w:rsidR="00E33A89" w14:paraId="4A9F18DF" w14:textId="77777777" w:rsidTr="00E33A89">
        <w:trPr>
          <w:trHeight w:val="424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60CE" w14:textId="7F2E6D40" w:rsidR="00E33A89" w:rsidRDefault="00612D8B" w:rsidP="00E33A89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D74B7E">
              <w:rPr>
                <w:sz w:val="18"/>
                <w:szCs w:val="18"/>
              </w:rPr>
              <w:t xml:space="preserve">SV </w:t>
            </w:r>
            <w:r w:rsidR="00E33A89">
              <w:rPr>
                <w:sz w:val="18"/>
                <w:szCs w:val="18"/>
              </w:rPr>
              <w:t>DP2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A0EB" w14:textId="7ABE53EC" w:rsidR="00E33A89" w:rsidRDefault="00E33A89" w:rsidP="00882534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MARIDIVE ZOHR2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A284C" w14:textId="3C261E4E" w:rsidR="00E33A89" w:rsidRDefault="00A71B5D" w:rsidP="00882534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PANAMA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A5AF" w14:textId="77777777" w:rsidR="00E33A89" w:rsidRDefault="00E33A89" w:rsidP="00882534">
            <w:pPr>
              <w:tabs>
                <w:tab w:val="left" w:pos="1170"/>
                <w:tab w:val="left" w:pos="2970"/>
              </w:tabs>
              <w:spacing w:line="275" w:lineRule="auto"/>
              <w:ind w:left="-9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Maridive</w:t>
            </w:r>
            <w:proofErr w:type="spellEnd"/>
            <w:r>
              <w:rPr>
                <w:sz w:val="18"/>
                <w:szCs w:val="18"/>
              </w:rPr>
              <w:t xml:space="preserve"> Oil &amp;Service Co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D549" w14:textId="77777777" w:rsidR="00E33A89" w:rsidRDefault="00E33A89" w:rsidP="00882534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MASTER DPO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B1987" w14:textId="2ED0F77A" w:rsidR="00E33A89" w:rsidRDefault="00E33A89" w:rsidP="00882534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15/12/2019-11/01/2020</w:t>
            </w:r>
          </w:p>
        </w:tc>
      </w:tr>
      <w:tr w:rsidR="00A71B5D" w14:paraId="6366081B" w14:textId="77777777" w:rsidTr="000E7CE7">
        <w:trPr>
          <w:trHeight w:val="424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F7D1" w14:textId="68BBD4B5" w:rsidR="00A71B5D" w:rsidRDefault="00A71B5D" w:rsidP="00882534">
            <w:pPr>
              <w:tabs>
                <w:tab w:val="left" w:pos="1170"/>
                <w:tab w:val="left" w:pos="2970"/>
              </w:tabs>
              <w:spacing w:line="275" w:lineRule="auto"/>
              <w:ind w:right="-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OSV DP2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F0A8" w14:textId="2EBAFDBF" w:rsidR="00A71B5D" w:rsidRDefault="00A71B5D" w:rsidP="00882534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MARIDIVE ZOHR2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2DCD" w14:textId="33F2D77C" w:rsidR="00A71B5D" w:rsidRDefault="00A71B5D" w:rsidP="00882534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 w:rsidRPr="002E0F4E">
              <w:rPr>
                <w:sz w:val="18"/>
                <w:szCs w:val="18"/>
              </w:rPr>
              <w:t>PANAMA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0A55" w14:textId="77777777" w:rsidR="00A71B5D" w:rsidRDefault="00A71B5D" w:rsidP="00882534">
            <w:pPr>
              <w:tabs>
                <w:tab w:val="left" w:pos="1170"/>
                <w:tab w:val="left" w:pos="2970"/>
              </w:tabs>
              <w:spacing w:line="275" w:lineRule="auto"/>
              <w:ind w:left="-9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Maridive</w:t>
            </w:r>
            <w:proofErr w:type="spellEnd"/>
            <w:r>
              <w:rPr>
                <w:sz w:val="18"/>
                <w:szCs w:val="18"/>
              </w:rPr>
              <w:t xml:space="preserve"> Oil &amp;Service Co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3831" w14:textId="77777777" w:rsidR="00A71B5D" w:rsidRDefault="00A71B5D" w:rsidP="00882534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MASTER DPO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9D6C" w14:textId="1D3EFD7B" w:rsidR="00A71B5D" w:rsidRDefault="00A71B5D" w:rsidP="00503405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08/02/2020-09/03/2020</w:t>
            </w:r>
          </w:p>
        </w:tc>
      </w:tr>
      <w:tr w:rsidR="00A71B5D" w14:paraId="6855257D" w14:textId="77777777" w:rsidTr="000E7CE7">
        <w:trPr>
          <w:trHeight w:val="424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F0BA" w14:textId="0EB7DD3E" w:rsidR="00A71B5D" w:rsidRDefault="00A71B5D" w:rsidP="009C4328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OSV DP2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D149" w14:textId="03F016A7" w:rsidR="00A71B5D" w:rsidRDefault="00A71B5D" w:rsidP="009C4328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MARIDIVE ZOHR2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377" w14:textId="1873BC3F" w:rsidR="00A71B5D" w:rsidRDefault="00A71B5D" w:rsidP="009C4328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 w:rsidRPr="002E0F4E">
              <w:rPr>
                <w:sz w:val="18"/>
                <w:szCs w:val="18"/>
              </w:rPr>
              <w:t>PANAMA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9CD1" w14:textId="518447BC" w:rsidR="00A71B5D" w:rsidRDefault="00A71B5D" w:rsidP="009C4328">
            <w:pPr>
              <w:tabs>
                <w:tab w:val="left" w:pos="1170"/>
                <w:tab w:val="left" w:pos="2970"/>
              </w:tabs>
              <w:spacing w:line="275" w:lineRule="auto"/>
              <w:ind w:left="-9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Maridive</w:t>
            </w:r>
            <w:proofErr w:type="spellEnd"/>
            <w:r>
              <w:rPr>
                <w:sz w:val="18"/>
                <w:szCs w:val="18"/>
              </w:rPr>
              <w:t xml:space="preserve"> Oil &amp;Service Co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EDCC" w14:textId="5AC0E2AB" w:rsidR="00A71B5D" w:rsidRDefault="00A71B5D" w:rsidP="009C4328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MASTER DPO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65EE" w14:textId="73E7A7D2" w:rsidR="00A71B5D" w:rsidRDefault="00A71B5D" w:rsidP="009C4328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07/04/2020-07/05/2020</w:t>
            </w:r>
          </w:p>
        </w:tc>
      </w:tr>
      <w:tr w:rsidR="00A71B5D" w14:paraId="51F4C8F2" w14:textId="77777777" w:rsidTr="000E7CE7">
        <w:trPr>
          <w:trHeight w:val="424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17EF" w14:textId="1A691E43" w:rsidR="00A71B5D" w:rsidRDefault="00A71B5D" w:rsidP="009C4328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OSV DP2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F868" w14:textId="22046A1E" w:rsidR="00A71B5D" w:rsidRDefault="00A71B5D" w:rsidP="009C4328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MARIDIVE ZOHR2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5352" w14:textId="26F71121" w:rsidR="00A71B5D" w:rsidRDefault="00A71B5D" w:rsidP="009C4328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 w:rsidRPr="002E0F4E">
              <w:rPr>
                <w:sz w:val="18"/>
                <w:szCs w:val="18"/>
              </w:rPr>
              <w:t>PANAMA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4AB4" w14:textId="0D3A5BA3" w:rsidR="00A71B5D" w:rsidRDefault="00A71B5D" w:rsidP="009C4328">
            <w:pPr>
              <w:tabs>
                <w:tab w:val="left" w:pos="1170"/>
                <w:tab w:val="left" w:pos="2970"/>
              </w:tabs>
              <w:spacing w:line="275" w:lineRule="auto"/>
              <w:ind w:left="-9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Maridive</w:t>
            </w:r>
            <w:proofErr w:type="spellEnd"/>
            <w:r>
              <w:rPr>
                <w:sz w:val="18"/>
                <w:szCs w:val="18"/>
              </w:rPr>
              <w:t xml:space="preserve"> Oil &amp;Service Co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B408" w14:textId="12DA37B6" w:rsidR="00A71B5D" w:rsidRDefault="00A71B5D" w:rsidP="009C4328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MASTER DPO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6C2D" w14:textId="297E7D2D" w:rsidR="00A71B5D" w:rsidRDefault="00A71B5D" w:rsidP="009C4328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04/06/2020-29/06/2020</w:t>
            </w:r>
          </w:p>
        </w:tc>
      </w:tr>
      <w:tr w:rsidR="00612D8B" w14:paraId="6D5112E0" w14:textId="77777777">
        <w:trPr>
          <w:trHeight w:val="424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DA82" w14:textId="6BE6D8BB" w:rsidR="00612D8B" w:rsidRDefault="00612D8B" w:rsidP="00612D8B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OSV DP2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8AF7" w14:textId="0C1388CA" w:rsidR="00612D8B" w:rsidRDefault="00612D8B" w:rsidP="00612D8B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MARIDIVE 602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E21F" w14:textId="3E52681C" w:rsidR="00612D8B" w:rsidRDefault="00A71B5D" w:rsidP="00612D8B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BELEIZ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A889" w14:textId="38ED1359" w:rsidR="00612D8B" w:rsidRDefault="00612D8B" w:rsidP="00612D8B">
            <w:pPr>
              <w:tabs>
                <w:tab w:val="left" w:pos="1170"/>
                <w:tab w:val="left" w:pos="2970"/>
              </w:tabs>
              <w:spacing w:line="275" w:lineRule="auto"/>
              <w:ind w:left="-9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Maridive</w:t>
            </w:r>
            <w:proofErr w:type="spellEnd"/>
            <w:r>
              <w:rPr>
                <w:sz w:val="18"/>
                <w:szCs w:val="18"/>
              </w:rPr>
              <w:t xml:space="preserve"> Oil &amp;Service Co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717B" w14:textId="7A0C14FF" w:rsidR="00612D8B" w:rsidRDefault="00612D8B" w:rsidP="00612D8B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MASTER DPO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29C3" w14:textId="235FE652" w:rsidR="00612D8B" w:rsidRDefault="00612D8B" w:rsidP="00612D8B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04/09/2020 – 14/09/2020</w:t>
            </w:r>
          </w:p>
        </w:tc>
      </w:tr>
      <w:tr w:rsidR="00612D8B" w14:paraId="376B8721" w14:textId="77777777">
        <w:trPr>
          <w:trHeight w:val="424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1116" w14:textId="6E282A4C" w:rsidR="00612D8B" w:rsidRDefault="00612D8B" w:rsidP="00612D8B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OSV DP2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609D" w14:textId="15EB9FE5" w:rsidR="00612D8B" w:rsidRDefault="00612D8B" w:rsidP="00612D8B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MARIDIVE ZOHR2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6F42" w14:textId="53B65D74" w:rsidR="00612D8B" w:rsidRDefault="00A71B5D" w:rsidP="00612D8B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PANAMA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F324" w14:textId="43B99FD3" w:rsidR="00612D8B" w:rsidRDefault="00612D8B" w:rsidP="00612D8B">
            <w:pPr>
              <w:tabs>
                <w:tab w:val="left" w:pos="1170"/>
                <w:tab w:val="left" w:pos="2970"/>
              </w:tabs>
              <w:spacing w:line="275" w:lineRule="auto"/>
              <w:ind w:left="-9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Maridive</w:t>
            </w:r>
            <w:proofErr w:type="spellEnd"/>
            <w:r>
              <w:rPr>
                <w:sz w:val="18"/>
                <w:szCs w:val="18"/>
              </w:rPr>
              <w:t xml:space="preserve"> Oil &amp;Service Co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A6D0" w14:textId="433538A5" w:rsidR="00612D8B" w:rsidRDefault="00612D8B" w:rsidP="00612D8B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MASTER DPO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416B" w14:textId="3A4D6190" w:rsidR="00612D8B" w:rsidRDefault="00612D8B" w:rsidP="00612D8B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06/10/2020 – 01/11/2020</w:t>
            </w:r>
          </w:p>
        </w:tc>
      </w:tr>
      <w:tr w:rsidR="00A71B5D" w14:paraId="10643109" w14:textId="77777777" w:rsidTr="000E7CE7">
        <w:trPr>
          <w:trHeight w:val="424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CE23" w14:textId="6B35C60C" w:rsidR="00A71B5D" w:rsidRDefault="00A71B5D" w:rsidP="00FA14B7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AHTS DP2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E3B1" w14:textId="7E22CD83" w:rsidR="00A71B5D" w:rsidRDefault="00A71B5D" w:rsidP="00FA14B7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MARIDIVE 233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C202" w14:textId="57363B16" w:rsidR="00A71B5D" w:rsidRDefault="00A71B5D" w:rsidP="00FA14B7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 w:rsidRPr="00F7784A">
              <w:rPr>
                <w:sz w:val="18"/>
                <w:szCs w:val="18"/>
              </w:rPr>
              <w:t>BELIZE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B639" w14:textId="42696235" w:rsidR="00A71B5D" w:rsidRDefault="00A71B5D" w:rsidP="00FA14B7">
            <w:pPr>
              <w:tabs>
                <w:tab w:val="left" w:pos="1170"/>
                <w:tab w:val="left" w:pos="2970"/>
              </w:tabs>
              <w:spacing w:line="275" w:lineRule="auto"/>
              <w:ind w:left="-9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Maridive</w:t>
            </w:r>
            <w:proofErr w:type="spellEnd"/>
            <w:r>
              <w:rPr>
                <w:sz w:val="18"/>
                <w:szCs w:val="18"/>
              </w:rPr>
              <w:t xml:space="preserve"> Oil &amp;Service Co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66F9" w14:textId="5FE951E9" w:rsidR="00A71B5D" w:rsidRDefault="00A71B5D" w:rsidP="00FA14B7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MASTER DPO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361F" w14:textId="648DD282" w:rsidR="00A71B5D" w:rsidRDefault="00A71B5D" w:rsidP="00FA14B7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22/12/2020 – 14/03/2021</w:t>
            </w:r>
          </w:p>
        </w:tc>
      </w:tr>
      <w:tr w:rsidR="00A71B5D" w14:paraId="34609DAF" w14:textId="77777777" w:rsidTr="000E7CE7">
        <w:trPr>
          <w:trHeight w:val="424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8A3A" w14:textId="77777777" w:rsidR="00A71B5D" w:rsidRDefault="00A71B5D" w:rsidP="000E7CE7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AHTS DP2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7CE1" w14:textId="77777777" w:rsidR="00A71B5D" w:rsidRDefault="00A71B5D" w:rsidP="000E7CE7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MARIDIVE 233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AB38" w14:textId="5E46BA11" w:rsidR="00A71B5D" w:rsidRDefault="00A71B5D" w:rsidP="000E7CE7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 w:rsidRPr="00F7784A">
              <w:rPr>
                <w:sz w:val="18"/>
                <w:szCs w:val="18"/>
              </w:rPr>
              <w:t>BELIZE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30E7" w14:textId="77777777" w:rsidR="00A71B5D" w:rsidRDefault="00A71B5D" w:rsidP="000E7CE7">
            <w:pPr>
              <w:tabs>
                <w:tab w:val="left" w:pos="1170"/>
                <w:tab w:val="left" w:pos="2970"/>
              </w:tabs>
              <w:spacing w:line="275" w:lineRule="auto"/>
              <w:ind w:left="-9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Maridive</w:t>
            </w:r>
            <w:proofErr w:type="spellEnd"/>
            <w:r>
              <w:rPr>
                <w:sz w:val="18"/>
                <w:szCs w:val="18"/>
              </w:rPr>
              <w:t xml:space="preserve"> Oil &amp;Service Co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D22E" w14:textId="77777777" w:rsidR="00A71B5D" w:rsidRDefault="00A71B5D" w:rsidP="000E7CE7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MASTER DPO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F466" w14:textId="5CF0FD94" w:rsidR="00A71B5D" w:rsidRDefault="00A71B5D" w:rsidP="009E6D57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03/06/2021 – 14/09/2021</w:t>
            </w:r>
          </w:p>
        </w:tc>
      </w:tr>
      <w:tr w:rsidR="00A71B5D" w14:paraId="3912BE55" w14:textId="77777777" w:rsidTr="000E7CE7">
        <w:trPr>
          <w:trHeight w:val="424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DDCA" w14:textId="47ECF081" w:rsidR="00A71B5D" w:rsidRDefault="00A71B5D" w:rsidP="009C4328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AHTS DP2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7F13" w14:textId="67D35D94" w:rsidR="00A71B5D" w:rsidRDefault="00A71B5D" w:rsidP="009C4328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MARIDIVE 233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DCEF" w14:textId="3CB776B6" w:rsidR="00A71B5D" w:rsidRDefault="00A71B5D" w:rsidP="009C4328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 w:rsidRPr="00F7784A">
              <w:rPr>
                <w:sz w:val="18"/>
                <w:szCs w:val="18"/>
              </w:rPr>
              <w:t>BELIZE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9F5B" w14:textId="1DE097D8" w:rsidR="00A71B5D" w:rsidRDefault="00A71B5D" w:rsidP="009C4328">
            <w:pPr>
              <w:tabs>
                <w:tab w:val="left" w:pos="1170"/>
                <w:tab w:val="left" w:pos="2970"/>
              </w:tabs>
              <w:spacing w:line="275" w:lineRule="auto"/>
              <w:ind w:left="-9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Maridive</w:t>
            </w:r>
            <w:proofErr w:type="spellEnd"/>
            <w:r>
              <w:rPr>
                <w:sz w:val="18"/>
                <w:szCs w:val="18"/>
              </w:rPr>
              <w:t xml:space="preserve"> Oil &amp;Service Co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3A81" w14:textId="4C2E0213" w:rsidR="00A71B5D" w:rsidRDefault="00A71B5D" w:rsidP="009C4328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MASTER DPO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358B" w14:textId="4C242708" w:rsidR="00A71B5D" w:rsidRDefault="00A71B5D" w:rsidP="003D5EA4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01/12/2021 – 09/03/2022</w:t>
            </w:r>
          </w:p>
        </w:tc>
      </w:tr>
      <w:tr w:rsidR="00A71B5D" w14:paraId="439FFA72" w14:textId="77777777" w:rsidTr="000E7CE7">
        <w:trPr>
          <w:trHeight w:val="424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71CF" w14:textId="6B57B93C" w:rsidR="00A71B5D" w:rsidRDefault="00A71B5D" w:rsidP="00A71B5D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AHTS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FD92" w14:textId="447903AF" w:rsidR="00A71B5D" w:rsidRDefault="00A71B5D" w:rsidP="000E7CE7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BGMS SPLENDOR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AF0C" w14:textId="1B66A12D" w:rsidR="00A71B5D" w:rsidRDefault="00A71B5D" w:rsidP="000E7CE7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PANAMA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0D24" w14:textId="13AB4726" w:rsidR="00A71B5D" w:rsidRDefault="00A71B5D" w:rsidP="000E7CE7">
            <w:pPr>
              <w:tabs>
                <w:tab w:val="left" w:pos="1170"/>
                <w:tab w:val="left" w:pos="2970"/>
              </w:tabs>
              <w:spacing w:line="275" w:lineRule="auto"/>
              <w:ind w:left="-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BGMS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F73D" w14:textId="2CD52963" w:rsidR="00A71B5D" w:rsidRDefault="00A71B5D" w:rsidP="00A71B5D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MASTER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E536" w14:textId="61597A52" w:rsidR="00A71B5D" w:rsidRDefault="00A71B5D" w:rsidP="00A71B5D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27/10/2022 – </w:t>
            </w:r>
            <w:r w:rsidR="00396398">
              <w:rPr>
                <w:sz w:val="18"/>
                <w:szCs w:val="18"/>
              </w:rPr>
              <w:t>29/01/2023</w:t>
            </w:r>
          </w:p>
        </w:tc>
      </w:tr>
      <w:tr w:rsidR="00B54AB5" w14:paraId="0F97FA27" w14:textId="77777777" w:rsidTr="000671AE">
        <w:trPr>
          <w:trHeight w:val="424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2623" w14:textId="643C7221" w:rsidR="00B54AB5" w:rsidRDefault="00B54AB5" w:rsidP="000671AE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AHTS </w:t>
            </w:r>
            <w:r w:rsidR="00B10F75">
              <w:rPr>
                <w:sz w:val="18"/>
                <w:szCs w:val="18"/>
              </w:rPr>
              <w:t>Dp2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E534" w14:textId="22014E52" w:rsidR="00B54AB5" w:rsidRDefault="0072213B" w:rsidP="0072213B">
            <w:pPr>
              <w:tabs>
                <w:tab w:val="left" w:pos="1170"/>
                <w:tab w:val="left" w:pos="2970"/>
              </w:tabs>
              <w:spacing w:line="275" w:lineRule="auto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</w:rPr>
              <w:t xml:space="preserve">CHAUVIN TIDE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E996" w14:textId="77777777" w:rsidR="00B54AB5" w:rsidRDefault="00B54AB5" w:rsidP="000671AE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PANAMA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F656" w14:textId="4C48AA82" w:rsidR="00B54AB5" w:rsidRDefault="0072213B" w:rsidP="000671AE">
            <w:pPr>
              <w:tabs>
                <w:tab w:val="left" w:pos="1170"/>
                <w:tab w:val="left" w:pos="2970"/>
              </w:tabs>
              <w:spacing w:line="275" w:lineRule="auto"/>
              <w:ind w:left="-90"/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</w:rPr>
              <w:t xml:space="preserve">Tidewater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808BA" w14:textId="77777777" w:rsidR="00B54AB5" w:rsidRDefault="00B54AB5" w:rsidP="000671AE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MASTER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85FD" w14:textId="426382E7" w:rsidR="00B54AB5" w:rsidRDefault="00B54AB5" w:rsidP="000671AE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8B53CA">
              <w:rPr>
                <w:rFonts w:hint="cs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/</w:t>
            </w:r>
            <w:r w:rsidR="008B53CA">
              <w:rPr>
                <w:rFonts w:hint="cs"/>
                <w:sz w:val="18"/>
                <w:szCs w:val="18"/>
              </w:rPr>
              <w:t>03</w:t>
            </w:r>
            <w:r>
              <w:rPr>
                <w:sz w:val="18"/>
                <w:szCs w:val="18"/>
              </w:rPr>
              <w:t>/202</w:t>
            </w:r>
            <w:r w:rsidR="001D5447">
              <w:rPr>
                <w:rFonts w:hint="cs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– </w:t>
            </w:r>
            <w:r w:rsidR="008B53CA">
              <w:rPr>
                <w:rFonts w:hint="cs"/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/</w:t>
            </w:r>
            <w:r w:rsidR="008B53CA">
              <w:rPr>
                <w:rFonts w:hint="cs"/>
                <w:sz w:val="18"/>
                <w:szCs w:val="18"/>
              </w:rPr>
              <w:t>04</w:t>
            </w:r>
            <w:r>
              <w:rPr>
                <w:sz w:val="18"/>
                <w:szCs w:val="18"/>
              </w:rPr>
              <w:t>/2023</w:t>
            </w:r>
          </w:p>
        </w:tc>
      </w:tr>
      <w:tr w:rsidR="00AE744F" w14:paraId="3AAF9C62" w14:textId="77777777" w:rsidTr="000671AE">
        <w:trPr>
          <w:trHeight w:val="424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42C00" w14:textId="2E39A0A9" w:rsidR="00AE744F" w:rsidRDefault="00AE744F" w:rsidP="000671AE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AHTS </w:t>
            </w:r>
            <w:r w:rsidR="00A473E8">
              <w:rPr>
                <w:sz w:val="18"/>
                <w:szCs w:val="18"/>
              </w:rPr>
              <w:t xml:space="preserve"> DP2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DE61" w14:textId="4B3D9AD5" w:rsidR="00AE744F" w:rsidRDefault="00BF2688" w:rsidP="000671AE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cs"/>
                <w:sz w:val="18"/>
                <w:szCs w:val="18"/>
              </w:rPr>
              <w:t>Pacific.aurora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1C09" w14:textId="406F111A" w:rsidR="00AE744F" w:rsidRDefault="002623D4" w:rsidP="000671AE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</w:rPr>
              <w:t>Singapore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85538" w14:textId="0F85716B" w:rsidR="00AE744F" w:rsidRDefault="00BD70B9" w:rsidP="000671AE">
            <w:pPr>
              <w:tabs>
                <w:tab w:val="left" w:pos="1170"/>
                <w:tab w:val="left" w:pos="2970"/>
              </w:tabs>
              <w:spacing w:line="275" w:lineRule="auto"/>
              <w:ind w:left="-90"/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</w:rPr>
              <w:t>Tidewater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17EA" w14:textId="77777777" w:rsidR="00AE744F" w:rsidRDefault="00AE744F" w:rsidP="000671AE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MASTER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4C4B" w14:textId="59B7ED0C" w:rsidR="00AE744F" w:rsidRDefault="009B12FF" w:rsidP="000671AE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</w:rPr>
              <w:t>16</w:t>
            </w:r>
            <w:r w:rsidR="00AE744F">
              <w:rPr>
                <w:sz w:val="18"/>
                <w:szCs w:val="18"/>
              </w:rPr>
              <w:t>/</w:t>
            </w:r>
            <w:r>
              <w:rPr>
                <w:rFonts w:hint="cs"/>
                <w:sz w:val="18"/>
                <w:szCs w:val="18"/>
              </w:rPr>
              <w:t>04</w:t>
            </w:r>
            <w:r w:rsidR="00AE744F">
              <w:rPr>
                <w:sz w:val="18"/>
                <w:szCs w:val="18"/>
              </w:rPr>
              <w:t>/202</w:t>
            </w:r>
            <w:r>
              <w:rPr>
                <w:rFonts w:hint="cs"/>
                <w:sz w:val="18"/>
                <w:szCs w:val="18"/>
              </w:rPr>
              <w:t>3</w:t>
            </w:r>
            <w:r w:rsidR="00AE744F">
              <w:rPr>
                <w:sz w:val="18"/>
                <w:szCs w:val="18"/>
              </w:rPr>
              <w:t xml:space="preserve"> – </w:t>
            </w:r>
            <w:r w:rsidR="00BD70B9">
              <w:rPr>
                <w:rFonts w:hint="cs"/>
                <w:sz w:val="18"/>
                <w:szCs w:val="18"/>
              </w:rPr>
              <w:t>14</w:t>
            </w:r>
            <w:r w:rsidR="00AE744F">
              <w:rPr>
                <w:sz w:val="18"/>
                <w:szCs w:val="18"/>
              </w:rPr>
              <w:t>/</w:t>
            </w:r>
            <w:r w:rsidR="00BD70B9">
              <w:rPr>
                <w:rFonts w:hint="cs"/>
                <w:sz w:val="18"/>
                <w:szCs w:val="18"/>
              </w:rPr>
              <w:t>05</w:t>
            </w:r>
            <w:r w:rsidR="00AE744F">
              <w:rPr>
                <w:sz w:val="18"/>
                <w:szCs w:val="18"/>
              </w:rPr>
              <w:t>/2023</w:t>
            </w:r>
          </w:p>
        </w:tc>
      </w:tr>
    </w:tbl>
    <w:p w14:paraId="03C3DA22" w14:textId="77777777" w:rsidR="00A71B5D" w:rsidRDefault="00A71B5D">
      <w:pPr>
        <w:tabs>
          <w:tab w:val="left" w:pos="1170"/>
          <w:tab w:val="left" w:pos="2970"/>
        </w:tabs>
        <w:ind w:left="360" w:right="-783"/>
        <w:jc w:val="center"/>
        <w:rPr>
          <w:rFonts w:ascii="Cambria" w:eastAsia="Arial" w:hAnsi="Arial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266"/>
        <w:gridCol w:w="1415"/>
        <w:gridCol w:w="963"/>
        <w:gridCol w:w="1740"/>
        <w:gridCol w:w="1261"/>
        <w:gridCol w:w="2275"/>
        <w:gridCol w:w="1348"/>
      </w:tblGrid>
      <w:tr w:rsidR="00AE4BB5" w14:paraId="30F4249C" w14:textId="77777777" w:rsidTr="008E6770">
        <w:trPr>
          <w:trHeight w:val="424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C5C03" w14:textId="77777777" w:rsidR="00AE4BB5" w:rsidRDefault="00AE4BB5" w:rsidP="008E6770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AHTS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D7F3" w14:textId="5BD6FD3E" w:rsidR="00AE4BB5" w:rsidRDefault="00B10F75" w:rsidP="008E6770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BGMS SUCCESS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5E98" w14:textId="13B4DED4" w:rsidR="00AE4BB5" w:rsidRDefault="00AB5FC6" w:rsidP="008E6770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Panama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B479" w14:textId="472CAC87" w:rsidR="00AE4BB5" w:rsidRDefault="00AB5FC6" w:rsidP="008E6770">
            <w:pPr>
              <w:tabs>
                <w:tab w:val="left" w:pos="1170"/>
                <w:tab w:val="left" w:pos="2970"/>
              </w:tabs>
              <w:spacing w:line="275" w:lineRule="auto"/>
              <w:ind w:left="-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BGMS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7C32" w14:textId="77777777" w:rsidR="00AE4BB5" w:rsidRDefault="00AE4BB5" w:rsidP="008E6770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MASTER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155C4" w14:textId="531ED3CE" w:rsidR="00AE4BB5" w:rsidRDefault="003E34CF" w:rsidP="008E6770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AE4BB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07</w:t>
            </w:r>
            <w:r w:rsidR="00AE4BB5">
              <w:rPr>
                <w:sz w:val="18"/>
                <w:szCs w:val="18"/>
              </w:rPr>
              <w:t>/202</w:t>
            </w:r>
            <w:r>
              <w:rPr>
                <w:sz w:val="18"/>
                <w:szCs w:val="18"/>
              </w:rPr>
              <w:t>4</w:t>
            </w:r>
            <w:r w:rsidR="00AE4BB5">
              <w:rPr>
                <w:sz w:val="18"/>
                <w:szCs w:val="18"/>
              </w:rPr>
              <w:t xml:space="preserve"> –</w:t>
            </w:r>
            <w:r w:rsidR="006D1715">
              <w:rPr>
                <w:sz w:val="18"/>
                <w:szCs w:val="18"/>
              </w:rPr>
              <w:t xml:space="preserve"> </w:t>
            </w:r>
            <w:r w:rsidR="00E32EE9">
              <w:rPr>
                <w:sz w:val="18"/>
                <w:szCs w:val="18"/>
              </w:rPr>
              <w:t>02/</w:t>
            </w:r>
            <w:r w:rsidR="00CE604B">
              <w:rPr>
                <w:sz w:val="18"/>
                <w:szCs w:val="18"/>
              </w:rPr>
              <w:t>10/2024</w:t>
            </w:r>
          </w:p>
        </w:tc>
      </w:tr>
      <w:tr w:rsidR="00FB541A" w14:paraId="0CDA47EE" w14:textId="77777777" w:rsidTr="00FA631C">
        <w:trPr>
          <w:gridAfter w:val="1"/>
          <w:wAfter w:w="1625" w:type="dxa"/>
          <w:trHeight w:val="424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381B" w14:textId="77777777" w:rsidR="00FB541A" w:rsidRDefault="00FB541A" w:rsidP="00FA631C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AHTS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2239" w14:textId="6CE9EFD5" w:rsidR="00FB541A" w:rsidRDefault="00FB541A" w:rsidP="00FB541A">
            <w:pPr>
              <w:tabs>
                <w:tab w:val="left" w:pos="1170"/>
                <w:tab w:val="left" w:pos="2970"/>
              </w:tabs>
              <w:spacing w:line="27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Citrine Bestow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CA50" w14:textId="24DCC445" w:rsidR="00FB541A" w:rsidRDefault="00FB541A" w:rsidP="00FA631C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Vantaue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1E3A" w14:textId="690B7047" w:rsidR="00FB541A" w:rsidRDefault="00EF5671" w:rsidP="00FA631C">
            <w:pPr>
              <w:tabs>
                <w:tab w:val="left" w:pos="1170"/>
                <w:tab w:val="left" w:pos="2970"/>
              </w:tabs>
              <w:spacing w:line="275" w:lineRule="auto"/>
              <w:ind w:left="-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OML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75A1" w14:textId="77777777" w:rsidR="00FB541A" w:rsidRDefault="00FB541A" w:rsidP="00FA631C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MASTER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842C" w14:textId="17F9BBCE" w:rsidR="00FB541A" w:rsidRDefault="00EF5671" w:rsidP="00FA631C">
            <w:pPr>
              <w:tabs>
                <w:tab w:val="left" w:pos="1170"/>
                <w:tab w:val="left" w:pos="2970"/>
              </w:tabs>
              <w:spacing w:line="27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  <w:r w:rsidR="00FB541A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10</w:t>
            </w:r>
            <w:r w:rsidR="00FB541A">
              <w:rPr>
                <w:sz w:val="18"/>
                <w:szCs w:val="18"/>
              </w:rPr>
              <w:t>/2024 –</w:t>
            </w:r>
          </w:p>
        </w:tc>
      </w:tr>
    </w:tbl>
    <w:p w14:paraId="19490B2B" w14:textId="77777777" w:rsidR="00FB541A" w:rsidRDefault="00FB541A" w:rsidP="00A71B5D">
      <w:pPr>
        <w:tabs>
          <w:tab w:val="left" w:pos="1170"/>
          <w:tab w:val="left" w:pos="2970"/>
        </w:tabs>
        <w:spacing w:after="200"/>
        <w:ind w:left="360" w:right="-783"/>
        <w:rPr>
          <w:rFonts w:ascii="Cambria" w:eastAsia="Arial" w:hAnsi="Arial"/>
        </w:rPr>
      </w:pPr>
    </w:p>
    <w:p w14:paraId="2E481E9A" w14:textId="2EBCBA6F" w:rsidR="00A71B5D" w:rsidRDefault="00A71B5D" w:rsidP="00A71B5D">
      <w:pPr>
        <w:tabs>
          <w:tab w:val="left" w:pos="1170"/>
          <w:tab w:val="left" w:pos="2970"/>
        </w:tabs>
        <w:spacing w:after="200"/>
        <w:ind w:left="360" w:right="-783"/>
        <w:rPr>
          <w:rFonts w:ascii="Arial" w:eastAsia="Arial" w:hAnsi="Arial"/>
        </w:rPr>
      </w:pPr>
      <w:r>
        <w:rPr>
          <w:rFonts w:ascii="Cambria" w:eastAsia="Arial" w:hAnsi="Arial"/>
        </w:rPr>
        <w:t>SIGNATURE  :  Captain</w:t>
      </w:r>
      <w:r>
        <w:rPr>
          <w:rFonts w:ascii="Arial" w:eastAsia="Arial" w:hAnsi="Arial"/>
        </w:rPr>
        <w:t xml:space="preserve"> :</w:t>
      </w:r>
      <w:proofErr w:type="spellStart"/>
      <w:r>
        <w:rPr>
          <w:rFonts w:ascii="Segoe Script" w:eastAsia="Arial" w:hAnsi="Arial"/>
        </w:rPr>
        <w:t>Sameh</w:t>
      </w:r>
      <w:proofErr w:type="spellEnd"/>
      <w:r>
        <w:rPr>
          <w:rFonts w:ascii="Segoe Script" w:eastAsia="Arial" w:hAnsi="Arial"/>
        </w:rPr>
        <w:t xml:space="preserve">  </w:t>
      </w:r>
      <w:proofErr w:type="spellStart"/>
      <w:r>
        <w:rPr>
          <w:rFonts w:ascii="Segoe Script" w:eastAsia="Arial" w:hAnsi="Arial"/>
        </w:rPr>
        <w:t>Elseify</w:t>
      </w:r>
      <w:proofErr w:type="spellEnd"/>
    </w:p>
    <w:p w14:paraId="49ED43A0" w14:textId="77777777" w:rsidR="00A71B5D" w:rsidRDefault="00A71B5D">
      <w:pPr>
        <w:tabs>
          <w:tab w:val="left" w:pos="1170"/>
          <w:tab w:val="left" w:pos="2970"/>
        </w:tabs>
        <w:ind w:left="360" w:right="-783"/>
        <w:jc w:val="center"/>
        <w:rPr>
          <w:rFonts w:ascii="Cambria" w:eastAsia="Arial" w:hAnsi="Arial"/>
        </w:rPr>
      </w:pPr>
    </w:p>
    <w:sectPr w:rsidR="00A71B5D">
      <w:headerReference w:type="default" r:id="rId9"/>
      <w:footerReference w:type="default" r:id="rId10"/>
      <w:pgSz w:w="11907" w:h="16839" w:code="9"/>
      <w:pgMar w:top="360" w:right="387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CC2083" w14:textId="77777777" w:rsidR="007A17DF" w:rsidRDefault="007A17DF">
      <w:r>
        <w:separator/>
      </w:r>
    </w:p>
  </w:endnote>
  <w:endnote w:type="continuationSeparator" w:id="0">
    <w:p w14:paraId="08D821C1" w14:textId="77777777" w:rsidR="007A17DF" w:rsidRDefault="007A1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ahoma"/>
    <w:charset w:val="00"/>
    <w:family w:val="auto"/>
    <w:pitch w:val="variable"/>
    <w:sig w:usb0="A00002EF" w:usb1="4000207B" w:usb2="00000000" w:usb3="00000000" w:csb0="FFFFFFFF" w:csb1="00000000"/>
  </w:font>
  <w:font w:name="NTHarmonica">
    <w:altName w:val="Tahoma"/>
    <w:charset w:val="00"/>
    <w:family w:val="auto"/>
    <w:pitch w:val="variable"/>
    <w:sig w:usb0="00000000" w:usb1="4000207B" w:usb2="00000000" w:usb3="00000000" w:csb0="FFFFFF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NanumGothic">
    <w:panose1 w:val="00000000000000000000"/>
    <w:charset w:val="81"/>
    <w:family w:val="auto"/>
    <w:pitch w:val="variable"/>
    <w:sig w:usb0="80000003" w:usb1="09D7FCEB" w:usb2="00000010" w:usb3="00000000" w:csb0="0008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46FAF" w14:textId="77777777" w:rsidR="000E7CE7" w:rsidRDefault="000E7CE7">
    <w:pPr>
      <w:wordWrap w:val="0"/>
      <w:spacing w:after="160" w:line="259" w:lineRule="auto"/>
      <w:jc w:val="both"/>
      <w:rPr>
        <w:rFonts w:ascii="NanumGothic" w:eastAsia="NanumGothic" w:hAnsi="NanumGothi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8E4FA2" w14:textId="77777777" w:rsidR="007A17DF" w:rsidRDefault="007A17DF">
      <w:r>
        <w:separator/>
      </w:r>
    </w:p>
  </w:footnote>
  <w:footnote w:type="continuationSeparator" w:id="0">
    <w:p w14:paraId="3B581B14" w14:textId="77777777" w:rsidR="007A17DF" w:rsidRDefault="007A1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318909" w14:textId="77777777" w:rsidR="000E7CE7" w:rsidRDefault="000E7CE7">
    <w:pPr>
      <w:pStyle w:val="Header"/>
    </w:pPr>
  </w:p>
  <w:p w14:paraId="3562D964" w14:textId="77777777" w:rsidR="000E7CE7" w:rsidRDefault="000E7C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000000"/>
    <w:multiLevelType w:val="multilevel"/>
    <w:tmpl w:val="305B3326"/>
    <w:lvl w:ilvl="0">
      <w:start w:val="1"/>
      <w:numFmt w:val="decimal"/>
      <w:suff w:val="nothing"/>
      <w:lvlText w:val=""/>
      <w:lvlJc w:val="left"/>
      <w:pPr>
        <w:tabs>
          <w:tab w:val="left" w:pos="432"/>
        </w:tabs>
        <w:ind w:left="432" w:hanging="432"/>
        <w:jc w:val="both"/>
      </w:pPr>
    </w:lvl>
    <w:lvl w:ilvl="1">
      <w:start w:val="1"/>
      <w:numFmt w:val="decimal"/>
      <w:suff w:val="nothing"/>
      <w:lvlText w:val=""/>
      <w:lvlJc w:val="left"/>
      <w:pPr>
        <w:tabs>
          <w:tab w:val="left" w:pos="576"/>
        </w:tabs>
        <w:ind w:left="576" w:hanging="576"/>
        <w:jc w:val="both"/>
      </w:pPr>
    </w:lvl>
    <w:lvl w:ilvl="2">
      <w:start w:val="1"/>
      <w:numFmt w:val="decimal"/>
      <w:suff w:val="nothing"/>
      <w:lvlText w:val=""/>
      <w:lvlJc w:val="left"/>
      <w:pPr>
        <w:tabs>
          <w:tab w:val="left" w:pos="720"/>
        </w:tabs>
        <w:ind w:left="720" w:hanging="720"/>
        <w:jc w:val="both"/>
      </w:pPr>
    </w:lvl>
    <w:lvl w:ilvl="3">
      <w:start w:val="1"/>
      <w:numFmt w:val="decimal"/>
      <w:suff w:val="nothing"/>
      <w:lvlText w:val=""/>
      <w:lvlJc w:val="left"/>
      <w:pPr>
        <w:tabs>
          <w:tab w:val="left" w:pos="864"/>
        </w:tabs>
        <w:ind w:left="864" w:hanging="864"/>
        <w:jc w:val="both"/>
      </w:pPr>
    </w:lvl>
    <w:lvl w:ilvl="4">
      <w:start w:val="1"/>
      <w:numFmt w:val="decimal"/>
      <w:suff w:val="nothing"/>
      <w:lvlText w:val=""/>
      <w:lvlJc w:val="left"/>
      <w:pPr>
        <w:tabs>
          <w:tab w:val="left" w:pos="1008"/>
        </w:tabs>
        <w:ind w:left="1008" w:hanging="1008"/>
        <w:jc w:val="both"/>
      </w:pPr>
    </w:lvl>
    <w:lvl w:ilvl="5">
      <w:start w:val="1"/>
      <w:numFmt w:val="decimal"/>
      <w:suff w:val="nothing"/>
      <w:lvlText w:val=""/>
      <w:lvlJc w:val="left"/>
      <w:pPr>
        <w:tabs>
          <w:tab w:val="left" w:pos="1152"/>
        </w:tabs>
        <w:ind w:left="1152" w:hanging="1152"/>
        <w:jc w:val="both"/>
      </w:pPr>
    </w:lvl>
    <w:lvl w:ilvl="6">
      <w:start w:val="1"/>
      <w:numFmt w:val="decimal"/>
      <w:suff w:val="nothing"/>
      <w:lvlText w:val=""/>
      <w:lvlJc w:val="left"/>
      <w:pPr>
        <w:tabs>
          <w:tab w:val="left" w:pos="1296"/>
        </w:tabs>
        <w:ind w:left="1296" w:hanging="1296"/>
        <w:jc w:val="both"/>
      </w:pPr>
    </w:lvl>
    <w:lvl w:ilvl="7">
      <w:start w:val="1"/>
      <w:numFmt w:val="decimal"/>
      <w:suff w:val="nothing"/>
      <w:lvlText w:val=""/>
      <w:lvlJc w:val="left"/>
      <w:pPr>
        <w:tabs>
          <w:tab w:val="left" w:pos="1440"/>
        </w:tabs>
        <w:ind w:left="1440" w:hanging="1440"/>
        <w:jc w:val="both"/>
      </w:pPr>
    </w:lvl>
    <w:lvl w:ilvl="8">
      <w:start w:val="1"/>
      <w:numFmt w:val="decimal"/>
      <w:suff w:val="nothing"/>
      <w:lvlText w:val=""/>
      <w:lvlJc w:val="left"/>
      <w:pPr>
        <w:tabs>
          <w:tab w:val="left" w:pos="1584"/>
        </w:tabs>
        <w:ind w:left="1584" w:hanging="1584"/>
        <w:jc w:val="both"/>
      </w:pPr>
    </w:lvl>
  </w:abstractNum>
  <w:abstractNum w:abstractNumId="1" w15:restartNumberingAfterBreak="0">
    <w:nsid w:val="2F000001"/>
    <w:multiLevelType w:val="hybridMultilevel"/>
    <w:tmpl w:val="3AB5D345"/>
    <w:lvl w:ilvl="0" w:tplc="25A46610">
      <w:start w:val="1"/>
      <w:numFmt w:val="decimal"/>
      <w:lvlText w:val="%1-"/>
      <w:lvlJc w:val="left"/>
      <w:pPr>
        <w:ind w:left="720" w:hanging="360"/>
        <w:jc w:val="both"/>
      </w:pPr>
    </w:lvl>
    <w:lvl w:ilvl="1" w:tplc="13A88622">
      <w:start w:val="1"/>
      <w:numFmt w:val="lowerLetter"/>
      <w:lvlText w:val="%2."/>
      <w:lvlJc w:val="left"/>
      <w:pPr>
        <w:ind w:left="1440" w:hanging="360"/>
        <w:jc w:val="both"/>
      </w:pPr>
    </w:lvl>
    <w:lvl w:ilvl="2" w:tplc="25FEF38A">
      <w:start w:val="1"/>
      <w:numFmt w:val="lowerRoman"/>
      <w:lvlText w:val="%3."/>
      <w:lvlJc w:val="right"/>
      <w:pPr>
        <w:ind w:left="2160" w:hanging="180"/>
        <w:jc w:val="both"/>
      </w:pPr>
    </w:lvl>
    <w:lvl w:ilvl="3" w:tplc="9FA06E52">
      <w:start w:val="1"/>
      <w:numFmt w:val="decimal"/>
      <w:lvlText w:val="%4."/>
      <w:lvlJc w:val="left"/>
      <w:pPr>
        <w:ind w:left="2880" w:hanging="360"/>
        <w:jc w:val="both"/>
      </w:pPr>
    </w:lvl>
    <w:lvl w:ilvl="4" w:tplc="C9984B04">
      <w:start w:val="1"/>
      <w:numFmt w:val="lowerLetter"/>
      <w:lvlText w:val="%5."/>
      <w:lvlJc w:val="left"/>
      <w:pPr>
        <w:ind w:left="3600" w:hanging="360"/>
        <w:jc w:val="both"/>
      </w:pPr>
    </w:lvl>
    <w:lvl w:ilvl="5" w:tplc="716A5F56">
      <w:start w:val="1"/>
      <w:numFmt w:val="lowerRoman"/>
      <w:lvlText w:val="%6."/>
      <w:lvlJc w:val="right"/>
      <w:pPr>
        <w:ind w:left="4320" w:hanging="180"/>
        <w:jc w:val="both"/>
      </w:pPr>
    </w:lvl>
    <w:lvl w:ilvl="6" w:tplc="E4CCF0DE">
      <w:start w:val="1"/>
      <w:numFmt w:val="decimal"/>
      <w:lvlText w:val="%7."/>
      <w:lvlJc w:val="left"/>
      <w:pPr>
        <w:ind w:left="5040" w:hanging="360"/>
        <w:jc w:val="both"/>
      </w:pPr>
    </w:lvl>
    <w:lvl w:ilvl="7" w:tplc="F3D841E0">
      <w:start w:val="1"/>
      <w:numFmt w:val="lowerLetter"/>
      <w:lvlText w:val="%8."/>
      <w:lvlJc w:val="left"/>
      <w:pPr>
        <w:ind w:left="5760" w:hanging="360"/>
        <w:jc w:val="both"/>
      </w:pPr>
    </w:lvl>
    <w:lvl w:ilvl="8" w:tplc="964EA460">
      <w:start w:val="1"/>
      <w:numFmt w:val="lowerRoman"/>
      <w:lvlText w:val="%9."/>
      <w:lvlJc w:val="right"/>
      <w:pPr>
        <w:ind w:left="6480" w:hanging="180"/>
        <w:jc w:val="both"/>
      </w:pPr>
    </w:lvl>
  </w:abstractNum>
  <w:abstractNum w:abstractNumId="2" w15:restartNumberingAfterBreak="0">
    <w:nsid w:val="2F000002"/>
    <w:multiLevelType w:val="hybridMultilevel"/>
    <w:tmpl w:val="2E6C658C"/>
    <w:lvl w:ilvl="0" w:tplc="A358F18E">
      <w:start w:val="1"/>
      <w:numFmt w:val="decimal"/>
      <w:lvlText w:val="%1-"/>
      <w:lvlJc w:val="left"/>
      <w:pPr>
        <w:ind w:left="720" w:hanging="360"/>
        <w:jc w:val="both"/>
      </w:pPr>
    </w:lvl>
    <w:lvl w:ilvl="1" w:tplc="77B85E50">
      <w:start w:val="1"/>
      <w:numFmt w:val="lowerLetter"/>
      <w:lvlText w:val="%2."/>
      <w:lvlJc w:val="left"/>
      <w:pPr>
        <w:ind w:left="1440" w:hanging="360"/>
        <w:jc w:val="both"/>
      </w:pPr>
    </w:lvl>
    <w:lvl w:ilvl="2" w:tplc="86645416">
      <w:start w:val="1"/>
      <w:numFmt w:val="lowerRoman"/>
      <w:lvlText w:val="%3."/>
      <w:lvlJc w:val="right"/>
      <w:pPr>
        <w:ind w:left="2160" w:hanging="180"/>
        <w:jc w:val="both"/>
      </w:pPr>
    </w:lvl>
    <w:lvl w:ilvl="3" w:tplc="20E2E430">
      <w:start w:val="1"/>
      <w:numFmt w:val="decimal"/>
      <w:lvlText w:val="%4."/>
      <w:lvlJc w:val="left"/>
      <w:pPr>
        <w:ind w:left="2880" w:hanging="360"/>
        <w:jc w:val="both"/>
      </w:pPr>
    </w:lvl>
    <w:lvl w:ilvl="4" w:tplc="85FC8DC4">
      <w:start w:val="1"/>
      <w:numFmt w:val="lowerLetter"/>
      <w:lvlText w:val="%5."/>
      <w:lvlJc w:val="left"/>
      <w:pPr>
        <w:ind w:left="3600" w:hanging="360"/>
        <w:jc w:val="both"/>
      </w:pPr>
    </w:lvl>
    <w:lvl w:ilvl="5" w:tplc="057A9050">
      <w:start w:val="1"/>
      <w:numFmt w:val="lowerRoman"/>
      <w:lvlText w:val="%6."/>
      <w:lvlJc w:val="right"/>
      <w:pPr>
        <w:ind w:left="4320" w:hanging="180"/>
        <w:jc w:val="both"/>
      </w:pPr>
    </w:lvl>
    <w:lvl w:ilvl="6" w:tplc="E6D2AFC2">
      <w:start w:val="1"/>
      <w:numFmt w:val="decimal"/>
      <w:lvlText w:val="%7."/>
      <w:lvlJc w:val="left"/>
      <w:pPr>
        <w:ind w:left="5040" w:hanging="360"/>
        <w:jc w:val="both"/>
      </w:pPr>
    </w:lvl>
    <w:lvl w:ilvl="7" w:tplc="369421F8">
      <w:start w:val="1"/>
      <w:numFmt w:val="lowerLetter"/>
      <w:lvlText w:val="%8."/>
      <w:lvlJc w:val="left"/>
      <w:pPr>
        <w:ind w:left="5760" w:hanging="360"/>
        <w:jc w:val="both"/>
      </w:pPr>
    </w:lvl>
    <w:lvl w:ilvl="8" w:tplc="A9B28CF8">
      <w:start w:val="1"/>
      <w:numFmt w:val="lowerRoman"/>
      <w:lvlText w:val="%9."/>
      <w:lvlJc w:val="right"/>
      <w:pPr>
        <w:ind w:left="6480" w:hanging="180"/>
        <w:jc w:val="both"/>
      </w:pPr>
    </w:lvl>
  </w:abstractNum>
  <w:num w:numId="1" w16cid:durableId="2135711932">
    <w:abstractNumId w:val="0"/>
  </w:num>
  <w:num w:numId="2" w16cid:durableId="1539582639">
    <w:abstractNumId w:val="2"/>
  </w:num>
  <w:num w:numId="3" w16cid:durableId="1406342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"/>
  <w:proofState w:spelling="clean"/>
  <w:defaultTabStop w:val="72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3864"/>
    <w:rsid w:val="000216B4"/>
    <w:rsid w:val="00033864"/>
    <w:rsid w:val="00064958"/>
    <w:rsid w:val="000767C1"/>
    <w:rsid w:val="000E7CE7"/>
    <w:rsid w:val="00166C2D"/>
    <w:rsid w:val="00181920"/>
    <w:rsid w:val="001D5447"/>
    <w:rsid w:val="00202CE3"/>
    <w:rsid w:val="00203CE8"/>
    <w:rsid w:val="00205529"/>
    <w:rsid w:val="00206C82"/>
    <w:rsid w:val="0022497B"/>
    <w:rsid w:val="0023118A"/>
    <w:rsid w:val="00240749"/>
    <w:rsid w:val="00242A08"/>
    <w:rsid w:val="002525F3"/>
    <w:rsid w:val="002623D4"/>
    <w:rsid w:val="00293239"/>
    <w:rsid w:val="002D147A"/>
    <w:rsid w:val="002E23B4"/>
    <w:rsid w:val="0033280F"/>
    <w:rsid w:val="00396398"/>
    <w:rsid w:val="003B2149"/>
    <w:rsid w:val="003D5EA4"/>
    <w:rsid w:val="003E34CF"/>
    <w:rsid w:val="00410D29"/>
    <w:rsid w:val="0041571D"/>
    <w:rsid w:val="00456657"/>
    <w:rsid w:val="00461BEA"/>
    <w:rsid w:val="004662E4"/>
    <w:rsid w:val="00481758"/>
    <w:rsid w:val="00492180"/>
    <w:rsid w:val="004A313E"/>
    <w:rsid w:val="00503405"/>
    <w:rsid w:val="00556F60"/>
    <w:rsid w:val="005A44CA"/>
    <w:rsid w:val="005B02B1"/>
    <w:rsid w:val="005B6BBE"/>
    <w:rsid w:val="00612D8B"/>
    <w:rsid w:val="00666944"/>
    <w:rsid w:val="00676939"/>
    <w:rsid w:val="006A4674"/>
    <w:rsid w:val="006D1715"/>
    <w:rsid w:val="00707564"/>
    <w:rsid w:val="0072213B"/>
    <w:rsid w:val="00773A00"/>
    <w:rsid w:val="007A17DF"/>
    <w:rsid w:val="00815561"/>
    <w:rsid w:val="00836C64"/>
    <w:rsid w:val="00882534"/>
    <w:rsid w:val="008A663B"/>
    <w:rsid w:val="008B53CA"/>
    <w:rsid w:val="00902DAD"/>
    <w:rsid w:val="00945282"/>
    <w:rsid w:val="009B06C1"/>
    <w:rsid w:val="009B12FF"/>
    <w:rsid w:val="009C4328"/>
    <w:rsid w:val="009E6D57"/>
    <w:rsid w:val="00A473E8"/>
    <w:rsid w:val="00A66D8F"/>
    <w:rsid w:val="00A71B5D"/>
    <w:rsid w:val="00AB5FC6"/>
    <w:rsid w:val="00AE4BB5"/>
    <w:rsid w:val="00AE744F"/>
    <w:rsid w:val="00B10F75"/>
    <w:rsid w:val="00B16079"/>
    <w:rsid w:val="00B173AB"/>
    <w:rsid w:val="00B54AB5"/>
    <w:rsid w:val="00BB20BD"/>
    <w:rsid w:val="00BD70B9"/>
    <w:rsid w:val="00BF2688"/>
    <w:rsid w:val="00C018E9"/>
    <w:rsid w:val="00C1407D"/>
    <w:rsid w:val="00CE604B"/>
    <w:rsid w:val="00D54ABE"/>
    <w:rsid w:val="00D74B7E"/>
    <w:rsid w:val="00D93111"/>
    <w:rsid w:val="00DA1C9B"/>
    <w:rsid w:val="00E27635"/>
    <w:rsid w:val="00E30B6F"/>
    <w:rsid w:val="00E32EE9"/>
    <w:rsid w:val="00E33A89"/>
    <w:rsid w:val="00E45570"/>
    <w:rsid w:val="00E85928"/>
    <w:rsid w:val="00EB361C"/>
    <w:rsid w:val="00ED0CDE"/>
    <w:rsid w:val="00EF5671"/>
    <w:rsid w:val="00EF6E8E"/>
    <w:rsid w:val="00F01FDD"/>
    <w:rsid w:val="00F21295"/>
    <w:rsid w:val="00F5763B"/>
    <w:rsid w:val="00F863D4"/>
    <w:rsid w:val="00F9646A"/>
    <w:rsid w:val="00FA14B7"/>
    <w:rsid w:val="00FB541A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6443A7"/>
  <w15:docId w15:val="{84DD2FAB-B8AA-2547-A4C6-5CEDAA792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A89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Times" w:eastAsia="Times New Roman" w:hAnsi="Times"/>
      <w:b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outlineLvl w:val="1"/>
    </w:pPr>
    <w:rPr>
      <w:rFonts w:ascii="Times New Roman" w:eastAsia="Times New Roman" w:hAnsi="Times New Roman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outlineLvl w:val="2"/>
    </w:pPr>
    <w:rPr>
      <w:rFonts w:ascii="NTHarmonica" w:eastAsia="Times New Roman" w:hAnsi="NTHarmonica"/>
      <w:b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outlineLvl w:val="5"/>
    </w:pPr>
    <w:rPr>
      <w:rFonts w:ascii="Times New Roman" w:eastAsia="Times New Roman" w:hAnsi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Times New Roman" w:eastAsia="Times New Roman" w:hAnsi="Times New Roman"/>
      <w:b/>
      <w:sz w:val="24"/>
      <w:szCs w:val="24"/>
      <w:u w:val="single"/>
    </w:rPr>
  </w:style>
  <w:style w:type="paragraph" w:styleId="Subtitle">
    <w:name w:val="Subtitle"/>
    <w:basedOn w:val="Normal"/>
    <w:link w:val="SubtitleChar"/>
    <w:uiPriority w:val="11"/>
    <w:qFormat/>
    <w:rPr>
      <w:rFonts w:ascii="Times New Roman" w:eastAsia="Times New Roman" w:hAnsi="Times New Roman"/>
      <w:b/>
      <w:sz w:val="16"/>
      <w:szCs w:val="16"/>
    </w:rPr>
  </w:style>
  <w:style w:type="paragraph" w:styleId="ListParagraph">
    <w:name w:val="List Paragraph"/>
    <w:basedOn w:val="Normal"/>
    <w:uiPriority w:val="26"/>
    <w:qFormat/>
    <w:pPr>
      <w:ind w:left="720"/>
    </w:pPr>
  </w:style>
  <w:style w:type="table" w:styleId="TableGrid">
    <w:name w:val="Table Grid"/>
    <w:basedOn w:val="TableNormal"/>
    <w:uiPriority w:val="3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semiHidden/>
    <w:unhideWhenUsed/>
    <w:rPr>
      <w:rFonts w:ascii="Tahoma" w:eastAsia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eastAsia="Tahoma" w:hAnsi="Tahoma"/>
      <w:w w:val="100"/>
      <w:sz w:val="16"/>
      <w:szCs w:val="16"/>
      <w:shd w:val="clear" w:color="auto" w:fill="auto"/>
    </w:rPr>
  </w:style>
  <w:style w:type="character" w:styleId="Hyperlink">
    <w:name w:val="Hyperlink"/>
    <w:basedOn w:val="DefaultParagraphFont"/>
    <w:unhideWhenUsed/>
    <w:rPr>
      <w:color w:val="0000FF"/>
      <w:w w:val="100"/>
      <w:sz w:val="20"/>
      <w:szCs w:val="20"/>
      <w:u w:val="single"/>
      <w:shd w:val="clear" w:color="auto" w:fill="auto"/>
    </w:rPr>
  </w:style>
  <w:style w:type="character" w:customStyle="1" w:styleId="Heading1Char">
    <w:name w:val="Heading 1 Char"/>
    <w:basedOn w:val="DefaultParagraphFont"/>
    <w:link w:val="Heading1"/>
    <w:rPr>
      <w:rFonts w:ascii="Times" w:eastAsia="Times New Roman" w:hAnsi="Times"/>
      <w:b/>
      <w:w w:val="100"/>
      <w:sz w:val="34"/>
      <w:szCs w:val="34"/>
      <w:shd w:val="clear" w:color="auto" w:fill="auto"/>
    </w:rPr>
  </w:style>
  <w:style w:type="character" w:customStyle="1" w:styleId="Heading2Char">
    <w:name w:val="Heading 2 Char"/>
    <w:basedOn w:val="DefaultParagraphFont"/>
    <w:link w:val="Heading2"/>
    <w:rPr>
      <w:rFonts w:ascii="Times New Roman" w:eastAsia="Times New Roman" w:hAnsi="Times New Roman"/>
      <w:b/>
      <w:w w:val="100"/>
      <w:sz w:val="32"/>
      <w:szCs w:val="32"/>
      <w:shd w:val="clear" w:color="auto" w:fill="auto"/>
    </w:rPr>
  </w:style>
  <w:style w:type="character" w:customStyle="1" w:styleId="Heading3Char">
    <w:name w:val="Heading 3 Char"/>
    <w:basedOn w:val="DefaultParagraphFont"/>
    <w:link w:val="Heading3"/>
    <w:rPr>
      <w:rFonts w:ascii="NTHarmonica" w:eastAsia="Times New Roman" w:hAnsi="NTHarmonica"/>
      <w:b/>
      <w:w w:val="100"/>
      <w:sz w:val="20"/>
      <w:szCs w:val="20"/>
      <w:shd w:val="clear" w:color="auto" w:fill="auto"/>
    </w:rPr>
  </w:style>
  <w:style w:type="character" w:customStyle="1" w:styleId="Heading6Char">
    <w:name w:val="Heading 6 Char"/>
    <w:basedOn w:val="DefaultParagraphFont"/>
    <w:link w:val="Heading6"/>
    <w:rPr>
      <w:rFonts w:ascii="Times New Roman" w:eastAsia="Times New Roman" w:hAnsi="Times New Roman"/>
      <w:b/>
      <w:w w:val="100"/>
      <w:sz w:val="20"/>
      <w:szCs w:val="20"/>
      <w:shd w:val="clear" w:color="auto" w:fill="auto"/>
    </w:rPr>
  </w:style>
  <w:style w:type="character" w:customStyle="1" w:styleId="SubtitleChar">
    <w:name w:val="Subtitle Char"/>
    <w:basedOn w:val="DefaultParagraphFont"/>
    <w:link w:val="Subtitle"/>
    <w:rPr>
      <w:rFonts w:ascii="Times New Roman" w:eastAsia="Times New Roman" w:hAnsi="Times New Roman"/>
      <w:b/>
      <w:w w:val="100"/>
      <w:sz w:val="16"/>
      <w:szCs w:val="16"/>
      <w:shd w:val="clear" w:color="auto" w:fill="auto"/>
    </w:rPr>
  </w:style>
  <w:style w:type="character" w:customStyle="1" w:styleId="FontStyle13">
    <w:name w:val="Font Style13"/>
    <w:basedOn w:val="DefaultParagraphFont"/>
    <w:rPr>
      <w:rFonts w:ascii="Times New Roman" w:eastAsia="Times New Roman" w:hAnsi="Times New Roman"/>
      <w:b/>
      <w:color w:val="000000"/>
      <w:w w:val="100"/>
      <w:sz w:val="16"/>
      <w:szCs w:val="16"/>
      <w:shd w:val="clear" w:color="auto" w:fill="auto"/>
    </w:rPr>
  </w:style>
  <w:style w:type="character" w:customStyle="1" w:styleId="TitleChar">
    <w:name w:val="Title Char"/>
    <w:basedOn w:val="DefaultParagraphFont"/>
    <w:link w:val="Title"/>
    <w:rPr>
      <w:rFonts w:ascii="Times New Roman" w:eastAsia="Times New Roman" w:hAnsi="Times New Roman"/>
      <w:b/>
      <w:w w:val="100"/>
      <w:sz w:val="24"/>
      <w:szCs w:val="24"/>
      <w:u w:val="single"/>
      <w:shd w:val="clear" w:color="auto" w:fill="auto"/>
    </w:r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styleId="UnresolvedMention">
    <w:name w:val="Unresolved Mention"/>
    <w:basedOn w:val="DefaultParagraphFont"/>
    <w:uiPriority w:val="99"/>
    <w:semiHidden/>
    <w:unhideWhenUsed/>
    <w:rsid w:val="00BF26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ettings" Target="settings.xml" /><Relationship Id="rId7" Type="http://schemas.openxmlformats.org/officeDocument/2006/relationships/hyperlink" Target="mailto:captainsameh@yahoo.com" TargetMode="Externa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1187</Words>
  <Characters>6771</Characters>
  <Application>Microsoft Office Word</Application>
  <DocSecurity>0</DocSecurity>
  <Lines>56</Lines>
  <Paragraphs>15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Captain Sameh Elseify</dc:creator>
  <cp:lastModifiedBy>Sameh Elseify</cp:lastModifiedBy>
  <cp:revision>7</cp:revision>
  <dcterms:created xsi:type="dcterms:W3CDTF">2024-09-26T12:18:00Z</dcterms:created>
  <dcterms:modified xsi:type="dcterms:W3CDTF">2024-11-04T20:29:00Z</dcterms:modified>
</cp:coreProperties>
</file>